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0A08A" w14:textId="77777777" w:rsidR="00A01F94" w:rsidRPr="003953C8" w:rsidRDefault="006D2B8D" w:rsidP="006D2B8D">
      <w:pPr>
        <w:spacing w:line="249" w:lineRule="auto"/>
        <w:ind w:right="64" w:firstLine="142"/>
        <w:jc w:val="center"/>
        <w:rPr>
          <w:rFonts w:ascii="Arial" w:eastAsia="Calibri" w:hAnsi="Arial" w:cs="Arial"/>
          <w:b/>
          <w:bCs/>
          <w:color w:val="000000"/>
          <w:lang w:val="cy-GB" w:eastAsia="en-GB"/>
        </w:rPr>
      </w:pPr>
      <w:r w:rsidRPr="003953C8">
        <w:rPr>
          <w:rFonts w:ascii="Arial" w:eastAsia="Calibri" w:hAnsi="Arial" w:cs="Arial"/>
          <w:b/>
          <w:bCs/>
          <w:color w:val="000000"/>
          <w:lang w:val="cy-GB" w:eastAsia="en-GB"/>
        </w:rPr>
        <w:t xml:space="preserve">SWYDD WAG </w:t>
      </w:r>
      <w:bookmarkStart w:id="0" w:name="_Hlk136441634"/>
      <w:r w:rsidRPr="003953C8">
        <w:rPr>
          <w:rFonts w:ascii="Arial" w:eastAsia="Calibri" w:hAnsi="Arial" w:cs="Arial"/>
          <w:b/>
          <w:bCs/>
          <w:color w:val="000000"/>
          <w:lang w:val="cy-GB" w:eastAsia="en-GB"/>
        </w:rPr>
        <w:t>CYDLYNYDD CREADIGOL GOGLEDD CYMRU</w:t>
      </w:r>
      <w:bookmarkEnd w:id="0"/>
    </w:p>
    <w:p w14:paraId="255B9EFB" w14:textId="77777777" w:rsidR="00A01F94" w:rsidRPr="003953C8" w:rsidRDefault="00A01F94" w:rsidP="00A01F94">
      <w:pPr>
        <w:spacing w:line="249" w:lineRule="auto"/>
        <w:ind w:right="64" w:firstLine="142"/>
        <w:jc w:val="center"/>
        <w:rPr>
          <w:rFonts w:ascii="Arial" w:eastAsia="Calibri" w:hAnsi="Arial" w:cs="Arial"/>
          <w:color w:val="000000"/>
          <w:lang w:val="cy-GB" w:eastAsia="en-GB"/>
        </w:rPr>
      </w:pPr>
    </w:p>
    <w:p w14:paraId="1B495ED4" w14:textId="77777777" w:rsidR="009242EF" w:rsidRPr="009242EF" w:rsidRDefault="009242EF" w:rsidP="009242EF">
      <w:pPr>
        <w:spacing w:before="120" w:after="120"/>
        <w:ind w:left="11"/>
        <w:jc w:val="center"/>
        <w:rPr>
          <w:rFonts w:ascii="Arial" w:hAnsi="Arial" w:cs="Arial"/>
          <w:b/>
          <w:bCs/>
          <w:lang w:val="cy-GB"/>
        </w:rPr>
      </w:pPr>
      <w:r w:rsidRPr="009242EF">
        <w:rPr>
          <w:rFonts w:ascii="Arial" w:hAnsi="Arial" w:cs="Arial"/>
          <w:b/>
          <w:bCs/>
          <w:lang w:val="cy-GB"/>
        </w:rPr>
        <w:t>Mae Hijinx, cwmni theatr broffesiynol dim-er-elw, yn castio actorion gydag anabledd dysgu mewn cynyrchiadau gwobrwyol, sy’n teithio’r byd</w:t>
      </w:r>
    </w:p>
    <w:p w14:paraId="4803461B" w14:textId="77777777" w:rsidR="009242EF" w:rsidRDefault="009242EF" w:rsidP="009242EF">
      <w:pPr>
        <w:spacing w:before="120" w:after="120"/>
        <w:ind w:left="11"/>
        <w:jc w:val="center"/>
        <w:rPr>
          <w:rFonts w:ascii="Arial" w:hAnsi="Arial" w:cs="Arial"/>
          <w:b/>
          <w:bCs/>
          <w:lang w:val="cy-GB"/>
        </w:rPr>
      </w:pPr>
      <w:r w:rsidRPr="009242EF">
        <w:rPr>
          <w:rFonts w:ascii="Arial" w:hAnsi="Arial" w:cs="Arial"/>
          <w:b/>
          <w:bCs/>
          <w:lang w:val="cy-GB"/>
        </w:rPr>
        <w:t>Mae gennym rwydwaith o dros 60+ o actorion wedi’u hyfforddi a dros 100 o gyfranogwyr cymunedol o amgylch Cymru sydd ag anableddau dysgu a datblygu yn cynnwys Syndrom Down, Awtistiaeth a Syndrom Asperger.</w:t>
      </w:r>
    </w:p>
    <w:p w14:paraId="36DF8BBA" w14:textId="4E4BAB9B" w:rsidR="009242EF" w:rsidRPr="009242EF" w:rsidRDefault="009242EF" w:rsidP="009242EF">
      <w:pPr>
        <w:spacing w:before="120" w:after="120"/>
        <w:ind w:left="11"/>
        <w:rPr>
          <w:rFonts w:ascii="Arial" w:hAnsi="Arial" w:cs="Arial"/>
          <w:lang w:val="cy-GB"/>
        </w:rPr>
      </w:pPr>
      <w:r w:rsidRPr="009242EF">
        <w:rPr>
          <w:rFonts w:ascii="Arial" w:hAnsi="Arial" w:cs="Arial"/>
          <w:lang w:val="cy-GB"/>
        </w:rPr>
        <w:t>Mae hwn yn gyfle gwych i ymuno â tîm Hijinx, un o brif wneuthurwyr theatr gynhwysol Prydain a darparwyr hyfforddiant perfformiad ar gyfer actorion gydag anableddau dysgu a/neu awtistiaeth.</w:t>
      </w:r>
    </w:p>
    <w:p w14:paraId="2AA57A8A" w14:textId="27F6C68F" w:rsidR="009242EF" w:rsidRDefault="009242EF" w:rsidP="009242EF">
      <w:pPr>
        <w:spacing w:before="120" w:after="120"/>
        <w:ind w:left="11"/>
        <w:rPr>
          <w:rFonts w:ascii="Arial" w:hAnsi="Arial" w:cs="Arial"/>
          <w:lang w:val="cy-GB"/>
        </w:rPr>
      </w:pPr>
      <w:r w:rsidRPr="009242EF">
        <w:rPr>
          <w:rFonts w:ascii="Arial" w:hAnsi="Arial" w:cs="Arial"/>
          <w:lang w:val="cy-GB"/>
        </w:rPr>
        <w:t xml:space="preserve">Mae Academïau Hijinx yn darparu’r unig gwrs hyfforddiant perfformiad proffesiynol yng Nghymru ar gyfer actorion gydag anabledd dysgu a/neu awtistiaeth. Cynhaliwn pum Academi ar draws Cymru, gyda dros 60 actor yn cael hyfforddiant. Mae ein </w:t>
      </w:r>
      <w:r>
        <w:rPr>
          <w:rFonts w:ascii="Arial" w:hAnsi="Arial" w:cs="Arial"/>
          <w:lang w:val="cy-GB"/>
        </w:rPr>
        <w:t>cyrsiau Sylfaen Drama</w:t>
      </w:r>
      <w:r w:rsidRPr="009242EF">
        <w:rPr>
          <w:rFonts w:ascii="Arial" w:hAnsi="Arial" w:cs="Arial"/>
          <w:lang w:val="cy-GB"/>
        </w:rPr>
        <w:t xml:space="preserve"> yn rhoi cyfle i ddysgu sgiliau bywyd hanfodol a hyder drwy ddrama, cerddoriaeth a symudiad. Rydym hefyd yn rhedeg dau grŵp theatr i bobl ifanc (Bangor a Chaerdydd)</w:t>
      </w:r>
      <w:r>
        <w:rPr>
          <w:rFonts w:ascii="Arial" w:hAnsi="Arial" w:cs="Arial"/>
          <w:lang w:val="cy-GB"/>
        </w:rPr>
        <w:t>,</w:t>
      </w:r>
      <w:r w:rsidRPr="009242EF">
        <w:rPr>
          <w:rFonts w:ascii="Arial" w:hAnsi="Arial" w:cs="Arial"/>
          <w:lang w:val="cy-GB"/>
        </w:rPr>
        <w:t xml:space="preserve"> grŵp theatr gymunedol gynhwysol Odyssey a’n band ein hunain Vaguely Artistic.</w:t>
      </w:r>
    </w:p>
    <w:p w14:paraId="7C29A16D" w14:textId="77777777" w:rsidR="009242EF" w:rsidRPr="009242EF" w:rsidRDefault="009242EF" w:rsidP="009242EF">
      <w:pPr>
        <w:spacing w:before="120" w:after="120"/>
        <w:ind w:left="11"/>
        <w:rPr>
          <w:rFonts w:ascii="Arial" w:hAnsi="Arial" w:cs="Arial"/>
          <w:spacing w:val="-4"/>
          <w:lang w:val="cy-GB"/>
        </w:rPr>
      </w:pPr>
      <w:r w:rsidRPr="009242EF">
        <w:rPr>
          <w:rFonts w:ascii="Arial" w:hAnsi="Arial" w:cs="Arial"/>
          <w:spacing w:val="-4"/>
          <w:lang w:val="cy-GB"/>
        </w:rPr>
        <w:t>Yn dilyn heriau Covid-19, rydym wedi bod yn canolbwyntio ar gefnogi ein hactorion a chyfranogwyr i ddychwelyd i hyfforddiant wyneb yn wyneb yn ein Academi, gweithgareddau cymunedol a chynyrchiadau, yn dilyn dros flwyddyn o ddarpariaeth ddigidol. Rydym yn ymroddedig i greu theatr gyffrous sy’n ymestyn y ffiniau a gaiff ganmoliaeth fawr ar draws y Deyrnas Unedig, Ewrop ac yn rhyngwladol, lle mae artistiaid gydag anableddau dysgu a/neu awtistiaeth yn cymryd rhan ym mhob cam o’r broses wrth greu a pherfformio eu straeon.</w:t>
      </w:r>
    </w:p>
    <w:p w14:paraId="68E65CEE" w14:textId="77777777" w:rsidR="009242EF" w:rsidRDefault="009242EF" w:rsidP="009242EF">
      <w:pPr>
        <w:spacing w:before="120" w:after="120"/>
        <w:ind w:left="11"/>
        <w:rPr>
          <w:rFonts w:ascii="Arial" w:hAnsi="Arial" w:cs="Arial"/>
          <w:spacing w:val="-4"/>
          <w:lang w:val="cy-GB"/>
        </w:rPr>
      </w:pPr>
      <w:r w:rsidRPr="009242EF">
        <w:rPr>
          <w:rFonts w:ascii="Arial" w:hAnsi="Arial" w:cs="Arial"/>
          <w:spacing w:val="-4"/>
          <w:lang w:val="cy-GB"/>
        </w:rPr>
        <w:t>Yn ogystal, byddwn yn datblygu ein rhaglen ffilm, gan hyrwyddo ein hactorion i’r diwydiannau celf a chreadigol yn ehangach, a mireinio ein hyfforddiant cyfathrebu gwobrwyol i ymateb i anghenion ôl-Covid.</w:t>
      </w:r>
    </w:p>
    <w:p w14:paraId="457627F6" w14:textId="77777777" w:rsidR="009242EF" w:rsidRPr="009242EF" w:rsidRDefault="009242EF" w:rsidP="009242EF">
      <w:pPr>
        <w:spacing w:after="127"/>
        <w:ind w:left="10"/>
        <w:rPr>
          <w:rFonts w:ascii="Arial" w:hAnsi="Arial" w:cs="Arial"/>
          <w:spacing w:val="-4"/>
          <w:lang w:val="cy-GB"/>
        </w:rPr>
      </w:pPr>
      <w:r w:rsidRPr="009242EF">
        <w:rPr>
          <w:rFonts w:ascii="Arial" w:hAnsi="Arial" w:cs="Arial"/>
          <w:spacing w:val="-4"/>
          <w:lang w:val="cy-GB"/>
        </w:rPr>
        <w:t>Mae Hijinx yn adnabod, parchu a gwerthfawrogi gwahaniaeth unigol. Rydym yn ymroddedig i lesiant ein staff a thîm llawrydd, i fod yn gyflogwr Cyfle Cyfartal a denu talent amrywiol o adrannau o’r gymuned sy’n cael eu tangynrychioli ar hyn o bryd yn y sector diwylliant i’n helpu i ddatblygu gweithlu mwy amrywiol.</w:t>
      </w:r>
    </w:p>
    <w:p w14:paraId="67065DBE" w14:textId="60E7E7C0" w:rsidR="0050401E" w:rsidRPr="003953C8" w:rsidRDefault="009242EF" w:rsidP="009242EF">
      <w:pPr>
        <w:spacing w:after="127"/>
        <w:ind w:left="10"/>
        <w:rPr>
          <w:rFonts w:ascii="Arial" w:hAnsi="Arial" w:cs="Arial"/>
          <w:lang w:val="cy-GB"/>
        </w:rPr>
      </w:pPr>
      <w:r w:rsidRPr="009242EF">
        <w:rPr>
          <w:rFonts w:ascii="Arial" w:hAnsi="Arial" w:cs="Arial"/>
          <w:spacing w:val="-4"/>
          <w:lang w:val="cy-GB"/>
        </w:rPr>
        <w:t>Mae Hijinx yn deulu. Mae tîm Hijinx yn fach, ond heini, ac yn cyflawni llawer iawn, wedi ei gefnogi gan fand anhygoel o weithwyr llawrydd a gwirfoddolwyr. Rydym yn datblygu ac annog ein gweithwyr i dyfu yn eu swyddi ac i fod y gorau y gallant fod. Anelwn i gael dull ar y cyd o weithio lle mae staff yn helpu a chefnogi ei gilydd mewn unrhyw ffordd sydd ei angen i sicrhau fod y cwmni yn rhedeg yn llyfn ac yn cyflawni’r gwaith. Os yw hynny’n swnio fel y lle i chi, yna daliwch i ddarllen!</w:t>
      </w:r>
    </w:p>
    <w:p w14:paraId="6C344C40" w14:textId="6F6B5105" w:rsidR="00337D2E" w:rsidRDefault="00337D2E" w:rsidP="36E01C27">
      <w:pPr>
        <w:keepNext/>
        <w:keepLines/>
        <w:spacing w:after="146" w:line="249" w:lineRule="auto"/>
        <w:ind w:left="74" w:hanging="10"/>
        <w:jc w:val="center"/>
        <w:outlineLvl w:val="0"/>
        <w:rPr>
          <w:rFonts w:ascii="Arial" w:eastAsia="Calibri" w:hAnsi="Arial" w:cs="Arial"/>
          <w:b/>
          <w:bCs/>
          <w:color w:val="000000" w:themeColor="text1"/>
          <w:lang w:val="cy-GB" w:eastAsia="en-GB"/>
        </w:rPr>
      </w:pPr>
    </w:p>
    <w:p w14:paraId="681E4665" w14:textId="2DE0C978" w:rsidR="00337D2E" w:rsidRDefault="00337D2E" w:rsidP="36E01C27">
      <w:pPr>
        <w:keepNext/>
        <w:keepLines/>
        <w:spacing w:after="146" w:line="249" w:lineRule="auto"/>
        <w:ind w:left="74" w:hanging="10"/>
        <w:jc w:val="center"/>
        <w:outlineLvl w:val="0"/>
        <w:rPr>
          <w:rFonts w:ascii="Arial" w:eastAsia="Calibri" w:hAnsi="Arial" w:cs="Arial"/>
          <w:b/>
          <w:bCs/>
          <w:color w:val="000000" w:themeColor="text1"/>
          <w:lang w:val="cy-GB" w:eastAsia="en-GB"/>
        </w:rPr>
      </w:pPr>
    </w:p>
    <w:p w14:paraId="239DC0F6" w14:textId="760051F7" w:rsidR="00337D2E" w:rsidRDefault="00337D2E" w:rsidP="36E01C27">
      <w:pPr>
        <w:keepNext/>
        <w:keepLines/>
        <w:spacing w:after="146" w:line="249" w:lineRule="auto"/>
        <w:ind w:left="74" w:hanging="10"/>
        <w:jc w:val="center"/>
        <w:outlineLvl w:val="0"/>
        <w:rPr>
          <w:rFonts w:ascii="Arial" w:eastAsia="Calibri" w:hAnsi="Arial" w:cs="Arial"/>
          <w:b/>
          <w:bCs/>
          <w:color w:val="000000" w:themeColor="text1"/>
          <w:lang w:val="cy-GB" w:eastAsia="en-GB"/>
        </w:rPr>
      </w:pPr>
    </w:p>
    <w:p w14:paraId="05555E34" w14:textId="77777777" w:rsidR="00337D2E" w:rsidRDefault="00337D2E" w:rsidP="36E01C27">
      <w:pPr>
        <w:keepNext/>
        <w:keepLines/>
        <w:spacing w:after="146" w:line="249" w:lineRule="auto"/>
        <w:ind w:left="74" w:hanging="10"/>
        <w:jc w:val="center"/>
        <w:outlineLvl w:val="0"/>
        <w:rPr>
          <w:rFonts w:ascii="Arial" w:eastAsia="Calibri" w:hAnsi="Arial" w:cs="Arial"/>
          <w:b/>
          <w:bCs/>
          <w:color w:val="000000" w:themeColor="text1"/>
          <w:lang w:val="cy-GB" w:eastAsia="en-GB"/>
        </w:rPr>
      </w:pPr>
    </w:p>
    <w:p w14:paraId="2E5D83C5" w14:textId="463E8918" w:rsidR="0050401E" w:rsidRPr="003953C8" w:rsidRDefault="00B01DD8" w:rsidP="36E01C27">
      <w:pPr>
        <w:keepNext/>
        <w:keepLines/>
        <w:spacing w:after="146" w:line="249" w:lineRule="auto"/>
        <w:ind w:left="74" w:hanging="10"/>
        <w:jc w:val="center"/>
        <w:outlineLvl w:val="0"/>
        <w:rPr>
          <w:ins w:id="1" w:author="Caitlin Rickard" w:date="2023-05-31T16:02:00Z"/>
          <w:rFonts w:ascii="Arial" w:eastAsia="Calibri" w:hAnsi="Arial" w:cs="Arial"/>
          <w:b/>
          <w:bCs/>
          <w:color w:val="000000"/>
          <w:lang w:val="cy-GB" w:eastAsia="en-GB"/>
        </w:rPr>
      </w:pPr>
      <w:r w:rsidRPr="003953C8">
        <w:rPr>
          <w:rFonts w:ascii="Arial" w:eastAsia="Calibri" w:hAnsi="Arial" w:cs="Arial"/>
          <w:b/>
          <w:bCs/>
          <w:color w:val="000000" w:themeColor="text1"/>
          <w:lang w:val="cy-GB" w:eastAsia="en-GB"/>
        </w:rPr>
        <w:t>Y SWYDD</w:t>
      </w:r>
      <w:r w:rsidR="00264643" w:rsidRPr="003953C8">
        <w:rPr>
          <w:rFonts w:ascii="Arial" w:eastAsia="Calibri" w:hAnsi="Arial" w:cs="Arial"/>
          <w:b/>
          <w:bCs/>
          <w:color w:val="000000" w:themeColor="text1"/>
          <w:lang w:val="cy-GB" w:eastAsia="en-GB"/>
        </w:rPr>
        <w:t xml:space="preserve"> </w:t>
      </w:r>
    </w:p>
    <w:p w14:paraId="313FE659" w14:textId="77777777" w:rsidR="00337D2E" w:rsidRPr="00337D2E" w:rsidRDefault="00337D2E" w:rsidP="00337D2E">
      <w:pPr>
        <w:pStyle w:val="paragraph"/>
        <w:textAlignment w:val="baseline"/>
        <w:rPr>
          <w:rFonts w:ascii="Arial" w:hAnsi="Arial" w:cs="Arial"/>
          <w:lang w:val="cy-GB" w:eastAsia="en-US"/>
        </w:rPr>
      </w:pPr>
      <w:r w:rsidRPr="00337D2E">
        <w:rPr>
          <w:rFonts w:ascii="Arial" w:hAnsi="Arial" w:cs="Arial"/>
          <w:lang w:val="cy-GB" w:eastAsia="en-US"/>
        </w:rPr>
        <w:t>Ar hyn o bryd rydym yn recriwtio Cydlynydd Creadigol – Gogledd Cymru ran-amser ar gyfer ein hwb yng ngogledd Cymru i gefnogi Academïau Hijinx a gweithgareddau Pawb yn yr ardal hon. Dyma gyfle gwych i ymuno â’r cwmni theatr brysur a chyffrous hwn a chael effaith gadarnhaol.</w:t>
      </w:r>
    </w:p>
    <w:p w14:paraId="7B74B733" w14:textId="77777777" w:rsidR="00337D2E" w:rsidRPr="00337D2E" w:rsidRDefault="00337D2E" w:rsidP="00337D2E">
      <w:pPr>
        <w:pStyle w:val="paragraph"/>
        <w:textAlignment w:val="baseline"/>
        <w:rPr>
          <w:rFonts w:ascii="Arial" w:hAnsi="Arial" w:cs="Arial"/>
          <w:lang w:val="cy-GB" w:eastAsia="en-US"/>
        </w:rPr>
      </w:pPr>
      <w:r w:rsidRPr="00337D2E">
        <w:rPr>
          <w:rFonts w:ascii="Arial" w:hAnsi="Arial" w:cs="Arial"/>
          <w:lang w:val="cy-GB" w:eastAsia="en-US"/>
        </w:rPr>
        <w:t>Mae Cydlynydd y Gogledd yn gyfrifol am gynllunio a chyflwyno ystod gweithgareddau Academi a chymunedol Hijinx yng Ngogledd Cymru yn effeithiol ac yn effeithlon, i gefnogi’r Penaethiaid Adran – gan gynnwys cyrsiau Academi, Sylfaen Drama, a Theatr Pobl Ifanc – i sicrhau eu bod yn cyflwyno profiadau celfyddydol o safon uchel i bawb sy’n cymryd rhan.</w:t>
      </w:r>
    </w:p>
    <w:p w14:paraId="258CC30E" w14:textId="77777777" w:rsidR="00337D2E" w:rsidRDefault="00337D2E" w:rsidP="00337D2E">
      <w:pPr>
        <w:pStyle w:val="paragraph"/>
        <w:textAlignment w:val="baseline"/>
        <w:rPr>
          <w:rFonts w:ascii="Arial" w:hAnsi="Arial" w:cs="Arial"/>
          <w:lang w:val="cy-GB" w:eastAsia="en-US"/>
        </w:rPr>
      </w:pPr>
      <w:r w:rsidRPr="00337D2E">
        <w:rPr>
          <w:rFonts w:ascii="Arial" w:hAnsi="Arial" w:cs="Arial"/>
          <w:lang w:val="cy-GB" w:eastAsia="en-US"/>
        </w:rPr>
        <w:t xml:space="preserve">Bydd yr ymgeisydd llwyddiannus yn cydweithio’n agos â’r Penaethiaid Adran i gefnogi ein holl weithgareddau yng Ngogledd Cymru. Byddant yn weithgar wrth gyflwyno sesiynau ymarferol a chynrychioli Hijinx gyda’n partneriaid rhanbarthol a chymunedol. Byddant hefyd yn darparu arolygaeth lles a diogelu, ac yn rheoli unrhyw dasgau gweinyddol cysylltiedig. </w:t>
      </w:r>
    </w:p>
    <w:p w14:paraId="47A51BAF" w14:textId="26E7CC13" w:rsidR="00337D2E" w:rsidRPr="00337D2E" w:rsidRDefault="00337D2E" w:rsidP="00337D2E">
      <w:pPr>
        <w:pStyle w:val="paragraph"/>
        <w:textAlignment w:val="baseline"/>
        <w:rPr>
          <w:rFonts w:ascii="Arial" w:hAnsi="Arial" w:cs="Arial"/>
          <w:lang w:val="cy-GB" w:eastAsia="en-US"/>
        </w:rPr>
      </w:pPr>
      <w:r w:rsidRPr="00337D2E">
        <w:rPr>
          <w:rFonts w:ascii="Arial" w:hAnsi="Arial" w:cs="Arial"/>
          <w:lang w:val="cy-GB" w:eastAsia="en-US"/>
        </w:rPr>
        <w:t>Yn ogystal â chyfranogiad gweithredol yn ein sesiynau byddant yn cefnogi recriwtio ar gyfer ein gweithgareddau, yn meithrin perthnasoedd rhagorol gyda phartneriaid i gynnal ein safonau uchel ar gyfer cyflwyno, gwneud yn siŵr bod ein cyfranogwyr yn cael y gefnogaeth briodol yn ein sesiynau a bod yn bwynt cyswllt cyntaf ar gyfer unrhyw ymholiadau.</w:t>
      </w:r>
    </w:p>
    <w:p w14:paraId="647F7131" w14:textId="77777777" w:rsidR="00337D2E" w:rsidRDefault="00337D2E" w:rsidP="00337D2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cy-GB" w:eastAsia="en-US"/>
        </w:rPr>
      </w:pPr>
      <w:r w:rsidRPr="00337D2E">
        <w:rPr>
          <w:rFonts w:ascii="Arial" w:hAnsi="Arial" w:cs="Arial"/>
          <w:lang w:val="cy-GB" w:eastAsia="en-US"/>
        </w:rPr>
        <w:t>I lwyddo yn y rôl hon, bydd angen i chi ddefnyddio’ch dychymyg i ddatrys problemau a bod yn chwaraewr tîm trefnus, hunan-gyfeiriedig gyda sgiliau cyfathrebu cryf.</w:t>
      </w:r>
    </w:p>
    <w:p w14:paraId="41B0638C" w14:textId="77777777" w:rsidR="00337D2E" w:rsidRDefault="00337D2E" w:rsidP="00337D2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cy-GB" w:eastAsia="en-US"/>
        </w:rPr>
      </w:pPr>
    </w:p>
    <w:p w14:paraId="64970ACD" w14:textId="04F93011" w:rsidR="003953C8" w:rsidRDefault="00337D2E" w:rsidP="00337D2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lang w:val="cy-GB"/>
        </w:rPr>
      </w:pPr>
      <w:r w:rsidRPr="00337D2E">
        <w:rPr>
          <w:rStyle w:val="normaltextrun"/>
          <w:rFonts w:ascii="Arial" w:hAnsi="Arial" w:cs="Arial"/>
          <w:color w:val="000000"/>
          <w:lang w:val="cy-GB"/>
        </w:rPr>
        <w:t>Pobl sy'n bwysicaf. Yn ogystal â chymryd rhan weithredol yn ein sesiynau, byddwch yn cefnogi recriwtio ar gyfer ein gweithgareddau, gan wneud yn siŵr bod ein holl gyfranogwyr yn cael y gefnogaeth briodol, a bod yn bwynt cyswllt cyntaf ar gyfer unrhyw ymholiadau. Chi fydd wyneb ein gweithgareddau yn y Gogledd a bydd angen i chi feithrin perthnasoedd rhagorol gyda phartneriaid cymunedol a rhanbarthol i gynnal ein safonau uchel ar gyfer cyflwyno.</w:t>
      </w:r>
    </w:p>
    <w:p w14:paraId="66B5AA7B" w14:textId="77777777" w:rsidR="00337D2E" w:rsidRPr="009242EF" w:rsidRDefault="00337D2E" w:rsidP="00337D2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cy-GB"/>
        </w:rPr>
      </w:pPr>
    </w:p>
    <w:p w14:paraId="12B8846B" w14:textId="27445EE5" w:rsidR="0050401E" w:rsidRPr="00337D2E" w:rsidRDefault="00337D2E" w:rsidP="0050401E">
      <w:pPr>
        <w:spacing w:after="128" w:line="268" w:lineRule="auto"/>
        <w:rPr>
          <w:rFonts w:ascii="Arial" w:eastAsia="Calibri" w:hAnsi="Arial" w:cs="Arial"/>
          <w:color w:val="000000"/>
          <w:highlight w:val="yellow"/>
          <w:lang w:val="en-FR" w:eastAsia="en-GB"/>
        </w:rPr>
      </w:pPr>
      <w:r w:rsidRPr="00337D2E">
        <w:rPr>
          <w:rFonts w:ascii="Arial" w:hAnsi="Arial" w:cs="Arial"/>
          <w:lang w:val="cy-GB" w:eastAsia="en-GB"/>
        </w:rPr>
        <w:t>Mae datblygiad proffesiynol yn bwysig; mae ein tîm o Gydlynwyr Creadigol, yn cynnwys Cydlynydd y Gogledd, yn adeiladu profiad a sgil drwy gefnogi a chydweithredu gyda’n tîm eclectig o diwtoriaid llawrydd, artistiaid gwadd a staff pencadlys Hijinx. Cefnogwn aelodau ein tîm yn y pencadlys wrth ddatblygu setiau sgiliau i’w galluogi i wireddu eu swyddi yn gyflawn.</w:t>
      </w:r>
    </w:p>
    <w:p w14:paraId="4CB8FFD8" w14:textId="56DB22BB" w:rsidR="0070317A" w:rsidRDefault="0070317A" w:rsidP="36E01C27">
      <w:pPr>
        <w:spacing w:after="128" w:line="268" w:lineRule="auto"/>
        <w:rPr>
          <w:rFonts w:ascii="Arial" w:hAnsi="Arial" w:cs="Arial"/>
          <w:b/>
          <w:bCs/>
          <w:lang w:val="cy-GB"/>
        </w:rPr>
      </w:pPr>
    </w:p>
    <w:p w14:paraId="2FD03F78" w14:textId="77777777" w:rsidR="00337D2E" w:rsidRPr="003953C8" w:rsidRDefault="00337D2E" w:rsidP="36E01C27">
      <w:pPr>
        <w:spacing w:after="128" w:line="268" w:lineRule="auto"/>
        <w:rPr>
          <w:rFonts w:ascii="Arial" w:hAnsi="Arial" w:cs="Arial"/>
          <w:b/>
          <w:bCs/>
          <w:lang w:val="cy-GB"/>
        </w:rPr>
      </w:pPr>
    </w:p>
    <w:p w14:paraId="703BDDB4" w14:textId="77777777" w:rsidR="00F313BF" w:rsidRPr="003953C8" w:rsidRDefault="00080ED5" w:rsidP="00F313BF">
      <w:pPr>
        <w:spacing w:before="240" w:after="120"/>
        <w:jc w:val="center"/>
        <w:rPr>
          <w:rFonts w:ascii="Arial" w:hAnsi="Arial" w:cs="Arial"/>
          <w:b/>
          <w:bCs/>
          <w:lang w:val="cy-GB"/>
        </w:rPr>
      </w:pPr>
      <w:r w:rsidRPr="003953C8">
        <w:rPr>
          <w:rFonts w:ascii="Arial" w:hAnsi="Arial" w:cs="Arial"/>
          <w:b/>
          <w:bCs/>
          <w:lang w:val="cy-GB"/>
        </w:rPr>
        <w:lastRenderedPageBreak/>
        <w:t>DISGRIFIAD SWYDD</w:t>
      </w:r>
    </w:p>
    <w:p w14:paraId="43B5333C" w14:textId="13614F5F" w:rsidR="00F313BF" w:rsidRPr="003953C8" w:rsidRDefault="00080ED5" w:rsidP="00F313BF">
      <w:pPr>
        <w:spacing w:before="240" w:after="120"/>
        <w:rPr>
          <w:rFonts w:ascii="Arial" w:hAnsi="Arial" w:cs="Arial"/>
          <w:lang w:val="cy-GB"/>
        </w:rPr>
      </w:pPr>
      <w:r w:rsidRPr="003953C8">
        <w:rPr>
          <w:rFonts w:ascii="Arial" w:hAnsi="Arial" w:cs="Arial"/>
          <w:lang w:val="cy-GB"/>
        </w:rPr>
        <w:t>Teitl Swydd:</w:t>
      </w:r>
      <w:r w:rsidR="00F313BF" w:rsidRPr="003953C8">
        <w:rPr>
          <w:rFonts w:ascii="Arial" w:hAnsi="Arial" w:cs="Arial"/>
          <w:lang w:val="cy-GB"/>
        </w:rPr>
        <w:t xml:space="preserve"> </w:t>
      </w:r>
      <w:r w:rsidR="00F313BF" w:rsidRPr="003953C8">
        <w:rPr>
          <w:rFonts w:ascii="Arial" w:hAnsi="Arial" w:cs="Arial"/>
          <w:lang w:val="cy-GB"/>
        </w:rPr>
        <w:tab/>
      </w:r>
      <w:r w:rsidR="00F313BF" w:rsidRPr="003953C8">
        <w:rPr>
          <w:rFonts w:ascii="Arial" w:hAnsi="Arial" w:cs="Arial"/>
          <w:lang w:val="cy-GB"/>
        </w:rPr>
        <w:tab/>
      </w:r>
      <w:r w:rsidR="0050401E" w:rsidRPr="003953C8">
        <w:rPr>
          <w:rFonts w:ascii="Arial" w:eastAsia="Calibri" w:hAnsi="Arial" w:cs="Arial"/>
          <w:b/>
          <w:bCs/>
          <w:color w:val="000000"/>
          <w:lang w:val="cy-GB" w:eastAsia="en-GB"/>
        </w:rPr>
        <w:t>CYDLYNYDD CREADIGOL GOGLEDD CYMRU</w:t>
      </w:r>
    </w:p>
    <w:p w14:paraId="197B4D8E" w14:textId="210289DE" w:rsidR="00F313BF" w:rsidRPr="003953C8" w:rsidRDefault="00080ED5" w:rsidP="00F313BF">
      <w:pPr>
        <w:spacing w:before="240" w:after="120"/>
        <w:rPr>
          <w:rFonts w:ascii="Arial" w:hAnsi="Arial" w:cs="Arial"/>
          <w:lang w:val="cy-GB"/>
        </w:rPr>
      </w:pPr>
      <w:r w:rsidRPr="003953C8">
        <w:rPr>
          <w:rFonts w:ascii="Arial" w:hAnsi="Arial" w:cs="Arial"/>
          <w:lang w:val="cy-GB"/>
        </w:rPr>
        <w:t>Rheolwr Llinell</w:t>
      </w:r>
      <w:r w:rsidR="00F313BF" w:rsidRPr="003953C8">
        <w:rPr>
          <w:rFonts w:ascii="Arial" w:hAnsi="Arial" w:cs="Arial"/>
          <w:lang w:val="cy-GB"/>
        </w:rPr>
        <w:t xml:space="preserve">: </w:t>
      </w:r>
      <w:r w:rsidR="00F313BF" w:rsidRPr="003953C8">
        <w:rPr>
          <w:rFonts w:ascii="Arial" w:hAnsi="Arial" w:cs="Arial"/>
          <w:lang w:val="cy-GB"/>
        </w:rPr>
        <w:tab/>
      </w:r>
      <w:r w:rsidRPr="003953C8">
        <w:rPr>
          <w:rFonts w:ascii="Arial" w:hAnsi="Arial" w:cs="Arial"/>
          <w:lang w:val="cy-GB"/>
        </w:rPr>
        <w:t>Cyfarwyddwr Academi</w:t>
      </w:r>
      <w:r w:rsidR="00F313BF" w:rsidRPr="003953C8">
        <w:rPr>
          <w:rFonts w:ascii="Arial" w:hAnsi="Arial" w:cs="Arial"/>
          <w:lang w:val="cy-GB"/>
        </w:rPr>
        <w:t xml:space="preserve"> / </w:t>
      </w:r>
      <w:r w:rsidRPr="003953C8">
        <w:rPr>
          <w:rFonts w:ascii="Arial" w:hAnsi="Arial" w:cs="Arial"/>
          <w:lang w:val="cy-GB"/>
        </w:rPr>
        <w:t>Pennaeth Pawb</w:t>
      </w:r>
    </w:p>
    <w:p w14:paraId="2A5B0260" w14:textId="03BA66B3" w:rsidR="00F313BF" w:rsidRPr="003953C8" w:rsidRDefault="00080ED5" w:rsidP="00F313BF">
      <w:pPr>
        <w:spacing w:before="240" w:after="120"/>
        <w:rPr>
          <w:rFonts w:ascii="Arial" w:hAnsi="Arial" w:cs="Arial"/>
          <w:lang w:val="cy-GB"/>
        </w:rPr>
      </w:pPr>
      <w:r w:rsidRPr="003953C8">
        <w:rPr>
          <w:rFonts w:ascii="Arial" w:hAnsi="Arial" w:cs="Arial"/>
          <w:lang w:val="cy-GB"/>
        </w:rPr>
        <w:t>Hyd contract</w:t>
      </w:r>
      <w:r w:rsidR="00F313BF" w:rsidRPr="003953C8">
        <w:rPr>
          <w:rFonts w:ascii="Arial" w:hAnsi="Arial" w:cs="Arial"/>
          <w:lang w:val="cy-GB"/>
        </w:rPr>
        <w:t xml:space="preserve">: </w:t>
      </w:r>
      <w:r w:rsidR="00F313BF" w:rsidRPr="003953C8">
        <w:rPr>
          <w:rFonts w:ascii="Arial" w:hAnsi="Arial" w:cs="Arial"/>
          <w:lang w:val="cy-GB"/>
        </w:rPr>
        <w:tab/>
      </w:r>
      <w:r w:rsidRPr="003953C8">
        <w:rPr>
          <w:rFonts w:ascii="Arial" w:hAnsi="Arial" w:cs="Arial"/>
          <w:lang w:val="cy-GB"/>
        </w:rPr>
        <w:t>Parhaol</w:t>
      </w:r>
    </w:p>
    <w:p w14:paraId="0076E2CA" w14:textId="7EEEC313" w:rsidR="00F313BF" w:rsidRPr="003953C8" w:rsidRDefault="00261DFF" w:rsidP="276695E8">
      <w:pPr>
        <w:spacing w:before="240" w:after="120"/>
        <w:ind w:left="2160" w:hanging="2160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Lleoliad</w:t>
      </w:r>
      <w:r w:rsidR="276695E8" w:rsidRPr="003953C8">
        <w:rPr>
          <w:rFonts w:ascii="Arial" w:hAnsi="Arial" w:cs="Arial"/>
          <w:lang w:val="cy-GB"/>
        </w:rPr>
        <w:t xml:space="preserve">: </w:t>
      </w:r>
      <w:r w:rsidR="6855B618" w:rsidRPr="003953C8">
        <w:rPr>
          <w:rFonts w:ascii="Arial" w:hAnsi="Arial" w:cs="Arial"/>
          <w:lang w:val="cy-GB"/>
        </w:rPr>
        <w:tab/>
      </w:r>
      <w:r w:rsidR="00080ED5" w:rsidRPr="003953C8">
        <w:rPr>
          <w:rFonts w:ascii="Arial" w:hAnsi="Arial" w:cs="Arial"/>
          <w:lang w:val="cy-GB"/>
        </w:rPr>
        <w:t>Bydd y swydd hon</w:t>
      </w:r>
      <w:r>
        <w:rPr>
          <w:rFonts w:ascii="Arial" w:hAnsi="Arial" w:cs="Arial"/>
          <w:lang w:val="cy-GB"/>
        </w:rPr>
        <w:t xml:space="preserve"> wedi ei leoli</w:t>
      </w:r>
      <w:r w:rsidR="00080ED5" w:rsidRPr="003953C8"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lang w:val="cy-GB"/>
        </w:rPr>
        <w:t xml:space="preserve">yn bennaf </w:t>
      </w:r>
      <w:r w:rsidR="00080ED5" w:rsidRPr="003953C8">
        <w:rPr>
          <w:rFonts w:ascii="Arial" w:hAnsi="Arial" w:cs="Arial"/>
          <w:lang w:val="cy-GB"/>
        </w:rPr>
        <w:t xml:space="preserve">ar leoliad gweithgareddau Hijinx ar draws </w:t>
      </w:r>
      <w:r w:rsidR="00912498" w:rsidRPr="003953C8">
        <w:rPr>
          <w:rFonts w:ascii="Arial" w:hAnsi="Arial" w:cs="Arial"/>
          <w:lang w:val="cy-GB"/>
        </w:rPr>
        <w:t>G</w:t>
      </w:r>
      <w:r w:rsidR="00080ED5" w:rsidRPr="003953C8">
        <w:rPr>
          <w:rFonts w:ascii="Arial" w:hAnsi="Arial" w:cs="Arial"/>
          <w:lang w:val="cy-GB"/>
        </w:rPr>
        <w:t>ogledd Cymru, ar hyn o bryd ym Mangor a Bae Colwyn - caiff peth amser gweinyddol hefyd ei dreulio yn gweith</w:t>
      </w:r>
      <w:r w:rsidR="00C7283D" w:rsidRPr="003953C8">
        <w:rPr>
          <w:rFonts w:ascii="Arial" w:hAnsi="Arial" w:cs="Arial"/>
          <w:lang w:val="cy-GB"/>
        </w:rPr>
        <w:t>i</w:t>
      </w:r>
      <w:r w:rsidR="00080ED5" w:rsidRPr="003953C8">
        <w:rPr>
          <w:rFonts w:ascii="Arial" w:hAnsi="Arial" w:cs="Arial"/>
          <w:lang w:val="cy-GB"/>
        </w:rPr>
        <w:t xml:space="preserve">o gartref neu </w:t>
      </w:r>
      <w:r w:rsidR="276695E8" w:rsidRPr="003953C8">
        <w:rPr>
          <w:rFonts w:ascii="Arial" w:hAnsi="Arial" w:cs="Arial"/>
          <w:lang w:val="cy-GB"/>
        </w:rPr>
        <w:t>TAPE/Pontio.</w:t>
      </w:r>
    </w:p>
    <w:p w14:paraId="6BE6FE8D" w14:textId="796FBCE5" w:rsidR="00F313BF" w:rsidRPr="003953C8" w:rsidRDefault="00080ED5" w:rsidP="7C17A35D">
      <w:pPr>
        <w:spacing w:before="240" w:after="120"/>
        <w:rPr>
          <w:rFonts w:ascii="Arial" w:eastAsiaTheme="majorEastAsia" w:hAnsi="Arial" w:cs="Arial"/>
          <w:lang w:val="cy-GB"/>
        </w:rPr>
      </w:pPr>
      <w:r w:rsidRPr="003953C8">
        <w:rPr>
          <w:rFonts w:ascii="Arial" w:hAnsi="Arial" w:cs="Arial"/>
          <w:lang w:val="cy-GB"/>
        </w:rPr>
        <w:t>Cyflog</w:t>
      </w:r>
      <w:r w:rsidR="7C17A35D" w:rsidRPr="003953C8">
        <w:rPr>
          <w:rFonts w:ascii="Arial" w:hAnsi="Arial" w:cs="Arial"/>
          <w:lang w:val="cy-GB"/>
        </w:rPr>
        <w:t>:</w:t>
      </w:r>
      <w:r w:rsidR="1DF0D26F" w:rsidRPr="003953C8">
        <w:rPr>
          <w:rFonts w:ascii="Arial" w:hAnsi="Arial" w:cs="Arial"/>
          <w:lang w:val="cy-GB"/>
        </w:rPr>
        <w:tab/>
      </w:r>
      <w:r w:rsidR="1DF0D26F" w:rsidRPr="003953C8">
        <w:rPr>
          <w:rFonts w:ascii="Arial" w:hAnsi="Arial" w:cs="Arial"/>
          <w:lang w:val="cy-GB"/>
        </w:rPr>
        <w:tab/>
      </w:r>
      <w:r w:rsidR="0050401E" w:rsidRPr="009242EF">
        <w:rPr>
          <w:rFonts w:ascii="Arial" w:hAnsi="Arial" w:cs="Arial"/>
          <w:lang w:val="cy-GB"/>
        </w:rPr>
        <w:t>£18,400 (£23k FTE)</w:t>
      </w:r>
    </w:p>
    <w:p w14:paraId="17C056A5" w14:textId="77777777" w:rsidR="00080ED5" w:rsidRPr="003953C8" w:rsidRDefault="00080ED5" w:rsidP="00F313BF">
      <w:pPr>
        <w:spacing w:before="240" w:after="120"/>
        <w:ind w:left="2160" w:hanging="2160"/>
        <w:rPr>
          <w:rFonts w:ascii="Arial" w:hAnsi="Arial" w:cs="Arial"/>
          <w:lang w:val="cy-GB"/>
        </w:rPr>
      </w:pPr>
      <w:r w:rsidRPr="003953C8">
        <w:rPr>
          <w:rFonts w:ascii="Arial" w:hAnsi="Arial" w:cs="Arial"/>
          <w:lang w:val="cy-GB"/>
        </w:rPr>
        <w:t>Oriau</w:t>
      </w:r>
      <w:r w:rsidR="00F313BF" w:rsidRPr="003953C8">
        <w:rPr>
          <w:rFonts w:ascii="Arial" w:hAnsi="Arial" w:cs="Arial"/>
          <w:lang w:val="cy-GB"/>
        </w:rPr>
        <w:t>:</w:t>
      </w:r>
      <w:r w:rsidR="00F313BF" w:rsidRPr="003953C8">
        <w:rPr>
          <w:rFonts w:ascii="Arial" w:hAnsi="Arial" w:cs="Arial"/>
          <w:lang w:val="cy-GB"/>
        </w:rPr>
        <w:tab/>
      </w:r>
      <w:r w:rsidRPr="003953C8">
        <w:rPr>
          <w:rFonts w:ascii="Arial" w:hAnsi="Arial" w:cs="Arial"/>
          <w:lang w:val="cy-GB"/>
        </w:rPr>
        <w:t>Pedwar diwrnod yr wythnos gyda pheth gwaith gyda’r nos ac ar benwythnosau y rhoddir amser i ffwrdd yn lle ar ei gyfer</w:t>
      </w:r>
    </w:p>
    <w:p w14:paraId="48C8BADA" w14:textId="77777777" w:rsidR="00080ED5" w:rsidRPr="003953C8" w:rsidRDefault="00080ED5" w:rsidP="7C17A35D">
      <w:pPr>
        <w:spacing w:before="240" w:after="120"/>
        <w:ind w:left="2160" w:hanging="2160"/>
        <w:rPr>
          <w:rFonts w:ascii="Arial" w:hAnsi="Arial" w:cs="Arial"/>
          <w:lang w:val="cy-GB"/>
        </w:rPr>
      </w:pPr>
      <w:r w:rsidRPr="003953C8">
        <w:rPr>
          <w:rFonts w:ascii="Arial" w:hAnsi="Arial" w:cs="Arial"/>
          <w:lang w:val="cy-GB"/>
        </w:rPr>
        <w:t>Hawl gwyliau</w:t>
      </w:r>
      <w:r w:rsidR="7C17A35D" w:rsidRPr="003953C8">
        <w:rPr>
          <w:rFonts w:ascii="Arial" w:hAnsi="Arial" w:cs="Arial"/>
          <w:lang w:val="cy-GB"/>
        </w:rPr>
        <w:t xml:space="preserve">: </w:t>
      </w:r>
      <w:r w:rsidR="196E07B3" w:rsidRPr="003953C8">
        <w:rPr>
          <w:rFonts w:ascii="Arial" w:hAnsi="Arial" w:cs="Arial"/>
          <w:lang w:val="cy-GB"/>
        </w:rPr>
        <w:tab/>
      </w:r>
      <w:r w:rsidR="7C17A35D" w:rsidRPr="003953C8">
        <w:rPr>
          <w:rFonts w:ascii="Arial" w:hAnsi="Arial" w:cs="Arial"/>
          <w:lang w:val="cy-GB"/>
        </w:rPr>
        <w:t xml:space="preserve">20 </w:t>
      </w:r>
      <w:r w:rsidRPr="003953C8">
        <w:rPr>
          <w:rFonts w:ascii="Arial" w:hAnsi="Arial" w:cs="Arial"/>
          <w:lang w:val="cy-GB"/>
        </w:rPr>
        <w:t>dirnod o wyliau blynyddol (25 diwrnod FTE) ynghyd â gwyliau banc statudol</w:t>
      </w:r>
    </w:p>
    <w:p w14:paraId="57B51EE7" w14:textId="66D657ED" w:rsidR="00080ED5" w:rsidRPr="003953C8" w:rsidRDefault="00080ED5" w:rsidP="00F313BF">
      <w:pPr>
        <w:spacing w:before="240" w:after="120"/>
        <w:rPr>
          <w:rFonts w:ascii="Arial" w:hAnsi="Arial" w:cs="Arial"/>
          <w:lang w:val="cy-GB"/>
        </w:rPr>
      </w:pPr>
      <w:r w:rsidRPr="003953C8">
        <w:rPr>
          <w:rFonts w:ascii="Arial" w:hAnsi="Arial" w:cs="Arial"/>
          <w:lang w:val="cy-GB"/>
        </w:rPr>
        <w:t>Cyfnod rhybudd:</w:t>
      </w:r>
      <w:r w:rsidR="00F313BF" w:rsidRPr="003953C8">
        <w:rPr>
          <w:rFonts w:ascii="Arial" w:hAnsi="Arial" w:cs="Arial"/>
          <w:lang w:val="cy-GB"/>
        </w:rPr>
        <w:tab/>
      </w:r>
      <w:r w:rsidRPr="003953C8">
        <w:rPr>
          <w:rFonts w:ascii="Arial" w:hAnsi="Arial" w:cs="Arial"/>
          <w:lang w:val="cy-GB"/>
        </w:rPr>
        <w:t>Un mis o rybudd ar ôl cwblhau’</w:t>
      </w:r>
      <w:r w:rsidR="00C7283D" w:rsidRPr="003953C8">
        <w:rPr>
          <w:rFonts w:ascii="Arial" w:hAnsi="Arial" w:cs="Arial"/>
          <w:lang w:val="cy-GB"/>
        </w:rPr>
        <w:t>r c</w:t>
      </w:r>
      <w:r w:rsidR="00261DFF">
        <w:rPr>
          <w:rFonts w:ascii="Arial" w:hAnsi="Arial" w:cs="Arial"/>
          <w:lang w:val="cy-GB"/>
        </w:rPr>
        <w:t>y</w:t>
      </w:r>
      <w:r w:rsidRPr="003953C8">
        <w:rPr>
          <w:rFonts w:ascii="Arial" w:hAnsi="Arial" w:cs="Arial"/>
          <w:lang w:val="cy-GB"/>
        </w:rPr>
        <w:t>fnod prawf yn llwyddiannus</w:t>
      </w:r>
    </w:p>
    <w:p w14:paraId="5A6F585C" w14:textId="77777777" w:rsidR="001E2FF2" w:rsidRPr="003953C8" w:rsidRDefault="001E2FF2" w:rsidP="00F313BF">
      <w:pPr>
        <w:spacing w:before="240" w:after="120"/>
        <w:rPr>
          <w:rFonts w:ascii="Arial" w:hAnsi="Arial" w:cs="Arial"/>
          <w:lang w:val="cy-GB"/>
        </w:rPr>
      </w:pPr>
      <w:r w:rsidRPr="003953C8">
        <w:rPr>
          <w:rFonts w:ascii="Arial" w:hAnsi="Arial" w:cs="Arial"/>
          <w:lang w:val="cy-GB"/>
        </w:rPr>
        <w:t>Diogelu</w:t>
      </w:r>
      <w:r w:rsidR="00F313BF" w:rsidRPr="003953C8">
        <w:rPr>
          <w:rFonts w:ascii="Arial" w:hAnsi="Arial" w:cs="Arial"/>
          <w:lang w:val="cy-GB"/>
        </w:rPr>
        <w:t>:</w:t>
      </w:r>
      <w:r w:rsidR="00F313BF" w:rsidRPr="003953C8">
        <w:rPr>
          <w:rFonts w:ascii="Arial" w:hAnsi="Arial" w:cs="Arial"/>
          <w:lang w:val="cy-GB"/>
        </w:rPr>
        <w:tab/>
      </w:r>
      <w:r w:rsidR="00F313BF" w:rsidRPr="003953C8">
        <w:rPr>
          <w:rFonts w:ascii="Arial" w:hAnsi="Arial" w:cs="Arial"/>
          <w:lang w:val="cy-GB"/>
        </w:rPr>
        <w:tab/>
      </w:r>
      <w:r w:rsidRPr="003953C8">
        <w:rPr>
          <w:rFonts w:ascii="Arial" w:hAnsi="Arial" w:cs="Arial"/>
          <w:lang w:val="cy-GB"/>
        </w:rPr>
        <w:t>Mae’r cynnig cyflogaeth yn amodol</w:t>
      </w:r>
      <w:r w:rsidR="00C7283D" w:rsidRPr="003953C8">
        <w:rPr>
          <w:rFonts w:ascii="Arial" w:hAnsi="Arial" w:cs="Arial"/>
          <w:lang w:val="cy-GB"/>
        </w:rPr>
        <w:t xml:space="preserve"> </w:t>
      </w:r>
      <w:r w:rsidRPr="003953C8">
        <w:rPr>
          <w:rFonts w:ascii="Arial" w:hAnsi="Arial" w:cs="Arial"/>
          <w:lang w:val="cy-GB"/>
        </w:rPr>
        <w:t>ar wiriad DBS estynedig.</w:t>
      </w:r>
    </w:p>
    <w:p w14:paraId="7C9DB675" w14:textId="77777777" w:rsidR="001E2FF2" w:rsidRPr="003953C8" w:rsidRDefault="001E2FF2" w:rsidP="001E2FF2">
      <w:pPr>
        <w:spacing w:before="240" w:after="120"/>
        <w:ind w:left="2160" w:hanging="2160"/>
        <w:rPr>
          <w:rFonts w:ascii="Arial" w:hAnsi="Arial" w:cs="Arial"/>
          <w:lang w:val="cy-GB"/>
        </w:rPr>
      </w:pPr>
      <w:r w:rsidRPr="003953C8">
        <w:rPr>
          <w:rFonts w:ascii="Arial" w:hAnsi="Arial" w:cs="Arial"/>
          <w:bCs/>
          <w:lang w:val="cy-GB"/>
        </w:rPr>
        <w:t>Hawl i weithio</w:t>
      </w:r>
      <w:r w:rsidRPr="003953C8">
        <w:rPr>
          <w:rFonts w:ascii="Arial" w:hAnsi="Arial" w:cs="Arial"/>
          <w:lang w:val="cy-GB"/>
        </w:rPr>
        <w:t>:</w:t>
      </w:r>
      <w:r w:rsidRPr="003953C8">
        <w:rPr>
          <w:rFonts w:ascii="Arial" w:hAnsi="Arial" w:cs="Arial"/>
          <w:lang w:val="cy-GB"/>
        </w:rPr>
        <w:tab/>
        <w:t>Bydd angen i’r ymgeisydd llwyddiannus ddangos dogfennau o’u hawl i fyw a gweithio yn y Deyrnas Unedig</w:t>
      </w:r>
    </w:p>
    <w:p w14:paraId="496D9C11" w14:textId="77777777" w:rsidR="001E2FF2" w:rsidRPr="003953C8" w:rsidRDefault="001E2FF2" w:rsidP="001E2FF2">
      <w:pPr>
        <w:spacing w:before="240" w:after="120"/>
        <w:ind w:left="2160" w:hanging="2160"/>
        <w:rPr>
          <w:rFonts w:ascii="Arial" w:hAnsi="Arial" w:cs="Arial"/>
          <w:lang w:val="cy-GB"/>
        </w:rPr>
      </w:pPr>
      <w:r w:rsidRPr="003953C8">
        <w:rPr>
          <w:rFonts w:ascii="Arial" w:hAnsi="Arial" w:cs="Arial"/>
          <w:bCs/>
          <w:lang w:val="cy-GB"/>
        </w:rPr>
        <w:t>Covid-19:</w:t>
      </w:r>
      <w:r w:rsidRPr="003953C8">
        <w:rPr>
          <w:rFonts w:ascii="Arial" w:hAnsi="Arial" w:cs="Arial"/>
          <w:lang w:val="cy-GB"/>
        </w:rPr>
        <w:tab/>
        <w:t>Mae Hijinx yn annog yn gryf fod yr holl staff, actorion a chyfranogwyr yn cael eu brechlynnau Covid-19 pan gânt eu cynnig. Mae gennym fesurau iechyd a diogelwch llym ar waith i ddiogelu pawb sy’n gweithio gyda Hijinx, yn cynnwys protocolau manwl Covid-19.</w:t>
      </w:r>
    </w:p>
    <w:p w14:paraId="0D0911DE" w14:textId="77777777" w:rsidR="001E2FF2" w:rsidRPr="003953C8" w:rsidRDefault="001E2FF2" w:rsidP="001E2FF2">
      <w:pPr>
        <w:ind w:left="2160" w:hanging="2160"/>
        <w:rPr>
          <w:rFonts w:ascii="Arial" w:hAnsi="Arial" w:cs="Arial"/>
          <w:lang w:val="cy-GB"/>
        </w:rPr>
      </w:pPr>
      <w:r w:rsidRPr="003953C8">
        <w:rPr>
          <w:rFonts w:ascii="Arial" w:hAnsi="Arial" w:cs="Arial"/>
          <w:bCs/>
          <w:lang w:val="cy-GB"/>
        </w:rPr>
        <w:t>Tystlythyrau:</w:t>
      </w:r>
      <w:r w:rsidRPr="003953C8">
        <w:rPr>
          <w:rFonts w:ascii="Arial" w:hAnsi="Arial" w:cs="Arial"/>
          <w:lang w:val="cy-GB"/>
        </w:rPr>
        <w:tab/>
        <w:t>Mae pob cynnig o gyflogaeth yn amodol ar dderbyn dau dystlythyr boddhaol.</w:t>
      </w:r>
    </w:p>
    <w:p w14:paraId="2FFF3563" w14:textId="77777777" w:rsidR="00F313BF" w:rsidRPr="003953C8" w:rsidRDefault="00F313BF" w:rsidP="00F313BF">
      <w:pPr>
        <w:rPr>
          <w:rFonts w:ascii="Arial" w:hAnsi="Arial" w:cs="Arial"/>
          <w:b/>
          <w:lang w:val="cy-GB"/>
        </w:rPr>
      </w:pPr>
    </w:p>
    <w:p w14:paraId="6CAFD23B" w14:textId="77777777" w:rsidR="00F313BF" w:rsidRPr="003953C8" w:rsidRDefault="001E2FF2" w:rsidP="00F313BF">
      <w:pPr>
        <w:spacing w:before="240"/>
        <w:jc w:val="center"/>
        <w:rPr>
          <w:rFonts w:ascii="Arial" w:hAnsi="Arial" w:cs="Arial"/>
          <w:b/>
          <w:bCs/>
          <w:lang w:val="cy-GB"/>
        </w:rPr>
      </w:pPr>
      <w:r w:rsidRPr="003953C8">
        <w:rPr>
          <w:rFonts w:ascii="Arial" w:hAnsi="Arial" w:cs="Arial"/>
          <w:b/>
          <w:bCs/>
          <w:lang w:val="cy-GB"/>
        </w:rPr>
        <w:t>Trosolwg</w:t>
      </w:r>
    </w:p>
    <w:p w14:paraId="30211546" w14:textId="77777777" w:rsidR="00F313BF" w:rsidRPr="003953C8" w:rsidRDefault="00F313BF" w:rsidP="00F313BF">
      <w:pPr>
        <w:jc w:val="center"/>
        <w:rPr>
          <w:rFonts w:ascii="Arial" w:hAnsi="Arial" w:cs="Arial"/>
          <w:b/>
          <w:bCs/>
          <w:lang w:val="cy-GB"/>
        </w:rPr>
      </w:pPr>
    </w:p>
    <w:p w14:paraId="49EDCCA3" w14:textId="4B5CD9C1" w:rsidR="001E2FF2" w:rsidRPr="003953C8" w:rsidRDefault="001E2FF2" w:rsidP="36E01C27">
      <w:pPr>
        <w:pStyle w:val="DefaultText"/>
        <w:rPr>
          <w:rFonts w:ascii="Arial" w:eastAsiaTheme="minorEastAsia" w:hAnsi="Arial" w:cs="Arial"/>
          <w:color w:val="auto"/>
          <w:szCs w:val="24"/>
          <w:lang w:val="cy-GB"/>
        </w:rPr>
      </w:pPr>
    </w:p>
    <w:p w14:paraId="22BA00AB" w14:textId="77777777" w:rsidR="00A37D9B" w:rsidRPr="00A37D9B" w:rsidRDefault="00A37D9B" w:rsidP="00A37D9B">
      <w:pPr>
        <w:spacing w:after="128" w:line="268" w:lineRule="auto"/>
        <w:rPr>
          <w:rFonts w:ascii="Arial" w:eastAsiaTheme="minorEastAsia" w:hAnsi="Arial" w:cs="Arial"/>
          <w:lang w:val="cy-GB"/>
        </w:rPr>
      </w:pPr>
      <w:r w:rsidRPr="00A37D9B">
        <w:rPr>
          <w:rFonts w:ascii="Arial" w:eastAsiaTheme="minorEastAsia" w:hAnsi="Arial" w:cs="Arial"/>
          <w:lang w:val="cy-GB"/>
        </w:rPr>
        <w:t xml:space="preserve">Rydym wrth ein bodd fod Academi a Pawb yn ofodau ymarferol, gyda phobl fywiog yn sicrhau fod creadigrwydd wrth graidd ein darpariaeth bob amser. Fel rhan o dimau Academi a Pawb, bydd Cydlynydd y Gogledd yn darparu’r gefnogaeth drefniadol hanfodol gan weithio gyda’r Penaethiaid Adran i gyflwyno ein gweithgareddau hyfforddi. Mae hon yn rôl amrywiol ac ni fydd yr un dau ddiwrnod yr un fath. </w:t>
      </w:r>
    </w:p>
    <w:p w14:paraId="1C5BC0A7" w14:textId="54B86D5F" w:rsidR="00FE6EFE" w:rsidRPr="003953C8" w:rsidRDefault="00A37D9B" w:rsidP="00A37D9B">
      <w:pPr>
        <w:spacing w:after="128" w:line="268" w:lineRule="auto"/>
        <w:rPr>
          <w:rFonts w:ascii="Arial" w:eastAsiaTheme="minorEastAsia" w:hAnsi="Arial" w:cs="Arial"/>
          <w:lang w:val="cy-GB"/>
        </w:rPr>
      </w:pPr>
      <w:r w:rsidRPr="00A37D9B">
        <w:rPr>
          <w:rFonts w:ascii="Arial" w:eastAsiaTheme="minorEastAsia" w:hAnsi="Arial" w:cs="Arial"/>
          <w:lang w:val="cy-GB"/>
        </w:rPr>
        <w:t xml:space="preserve">Bydd gan Gydlynydd y Gogledd ddealltwriaeth gref o’r sîn greadigol yn y Gogledd ac yn barod i herio Hijinx yn ogystal â chymunedau lleol yn eu syniadau a’u cysylltiadau i </w:t>
      </w:r>
      <w:r w:rsidRPr="00A37D9B">
        <w:rPr>
          <w:rFonts w:ascii="Arial" w:eastAsiaTheme="minorEastAsia" w:hAnsi="Arial" w:cs="Arial"/>
          <w:lang w:val="cy-GB"/>
        </w:rPr>
        <w:lastRenderedPageBreak/>
        <w:t>ddatblygu cyfleoedd ystyrlon ar gyfer actorion a chyfranogwyr Hijinx, ein tîm llawrydd a chymunedau’r Gogledd.</w:t>
      </w:r>
      <w:r w:rsidR="00A7344E" w:rsidRPr="003953C8">
        <w:rPr>
          <w:rFonts w:ascii="Arial" w:eastAsiaTheme="minorEastAsia" w:hAnsi="Arial" w:cs="Arial"/>
          <w:lang w:val="cy-GB"/>
        </w:rPr>
        <w:t xml:space="preserve"> </w:t>
      </w:r>
    </w:p>
    <w:p w14:paraId="045DC0E5" w14:textId="77777777" w:rsidR="00A37D9B" w:rsidRPr="00A37D9B" w:rsidRDefault="00A37D9B" w:rsidP="00A37D9B">
      <w:pPr>
        <w:spacing w:after="128" w:line="268" w:lineRule="auto"/>
        <w:rPr>
          <w:rFonts w:ascii="Arial" w:hAnsi="Arial" w:cs="Arial"/>
          <w:lang w:val="cy-GB"/>
        </w:rPr>
      </w:pPr>
      <w:r w:rsidRPr="00A37D9B">
        <w:rPr>
          <w:rFonts w:ascii="Arial" w:hAnsi="Arial" w:cs="Arial"/>
          <w:lang w:val="cy-GB"/>
        </w:rPr>
        <w:t xml:space="preserve">Mae Cydlynydd y Gogledd yn gyfrifol am gydlynu ystod gweithgareddau Academi a chymunedol Hijinx yn y Gogledd – yn cynnwys cwrs Sylfaen Drama hyfforddiant Academi a Theatr Pobl ifanc, gan sicrhau eu bod yn darparu profiadau ansawdd uchel i bawb sy’n cymryd rhan. Yn ogystal â gweithio ymarferol, bydd gan Gydlynydd y Gogledd trosolwg llesiant a diogelu a bydd yn cyflwyno’r holl dasgau gweinyddol cysylltiedig mewn ffordd effeithiol ac amserol. </w:t>
      </w:r>
    </w:p>
    <w:p w14:paraId="1BBDCC50" w14:textId="77777777" w:rsidR="00A37D9B" w:rsidRPr="00A37D9B" w:rsidRDefault="00A37D9B" w:rsidP="00A37D9B">
      <w:pPr>
        <w:spacing w:after="128" w:line="268" w:lineRule="auto"/>
        <w:rPr>
          <w:rFonts w:ascii="Arial" w:hAnsi="Arial" w:cs="Arial"/>
          <w:lang w:val="cy-GB"/>
        </w:rPr>
      </w:pPr>
    </w:p>
    <w:p w14:paraId="7C451C16" w14:textId="5B53D89A" w:rsidR="00FE6EFE" w:rsidRPr="003953C8" w:rsidRDefault="00A37D9B" w:rsidP="00A37D9B">
      <w:pPr>
        <w:spacing w:after="128" w:line="268" w:lineRule="auto"/>
        <w:rPr>
          <w:rFonts w:ascii="Arial" w:eastAsiaTheme="minorEastAsia" w:hAnsi="Arial" w:cs="Arial"/>
          <w:lang w:val="cy-GB"/>
        </w:rPr>
      </w:pPr>
      <w:r w:rsidRPr="00A37D9B">
        <w:rPr>
          <w:rFonts w:ascii="Arial" w:hAnsi="Arial" w:cs="Arial"/>
          <w:lang w:val="cy-GB"/>
        </w:rPr>
        <w:t>Byddwch yn greadigol wrth ddefnyddio gwybodaeth leol i gefnogi recriwtio ar gyfer ein gweithgareddau ac yn tyfu’n hyderus i fod yn wyneb ein gweithgareddau yn y Gogledd.</w:t>
      </w:r>
    </w:p>
    <w:p w14:paraId="00D46FB6" w14:textId="77777777" w:rsidR="001E2FF2" w:rsidRPr="003953C8" w:rsidRDefault="001E2FF2" w:rsidP="00A01F94">
      <w:pPr>
        <w:jc w:val="center"/>
        <w:rPr>
          <w:rFonts w:ascii="Arial" w:hAnsi="Arial" w:cs="Arial"/>
          <w:b/>
          <w:lang w:val="cy-GB"/>
        </w:rPr>
      </w:pPr>
    </w:p>
    <w:p w14:paraId="70CE37FC" w14:textId="77777777" w:rsidR="00A01F94" w:rsidRPr="003953C8" w:rsidRDefault="001E2FF2" w:rsidP="00A01F94">
      <w:pPr>
        <w:jc w:val="center"/>
        <w:rPr>
          <w:rFonts w:ascii="Arial" w:hAnsi="Arial" w:cs="Arial"/>
          <w:b/>
          <w:lang w:val="cy-GB"/>
        </w:rPr>
      </w:pPr>
      <w:r w:rsidRPr="003953C8">
        <w:rPr>
          <w:rFonts w:ascii="Arial" w:hAnsi="Arial" w:cs="Arial"/>
          <w:b/>
          <w:lang w:val="cy-GB"/>
        </w:rPr>
        <w:t>Cyfrifoldebau allweddol</w:t>
      </w:r>
    </w:p>
    <w:p w14:paraId="3246B875" w14:textId="77777777" w:rsidR="00A01F94" w:rsidRPr="003953C8" w:rsidRDefault="00A01F94" w:rsidP="00470EC9">
      <w:pPr>
        <w:rPr>
          <w:rFonts w:ascii="Arial" w:hAnsi="Arial" w:cs="Arial"/>
          <w:b/>
          <w:lang w:val="cy-GB"/>
        </w:rPr>
      </w:pPr>
    </w:p>
    <w:p w14:paraId="5E1F33E6" w14:textId="77777777" w:rsidR="007F4CD0" w:rsidRPr="003953C8" w:rsidRDefault="001E2FF2" w:rsidP="007F4CD0">
      <w:pPr>
        <w:rPr>
          <w:rFonts w:ascii="Arial" w:hAnsi="Arial" w:cs="Arial"/>
          <w:b/>
          <w:bCs/>
          <w:lang w:val="cy-GB"/>
        </w:rPr>
      </w:pPr>
      <w:r w:rsidRPr="003953C8">
        <w:rPr>
          <w:rFonts w:ascii="Arial" w:hAnsi="Arial" w:cs="Arial"/>
          <w:b/>
          <w:bCs/>
          <w:lang w:val="cy-GB"/>
        </w:rPr>
        <w:t>Gweithgareddau</w:t>
      </w:r>
    </w:p>
    <w:p w14:paraId="6E16DEC3" w14:textId="77777777" w:rsidR="001E2FF2" w:rsidRPr="003953C8" w:rsidRDefault="001E2FF2" w:rsidP="276695E8">
      <w:pPr>
        <w:pStyle w:val="ListParagraph"/>
        <w:numPr>
          <w:ilvl w:val="0"/>
          <w:numId w:val="12"/>
        </w:numPr>
        <w:rPr>
          <w:lang w:val="cy-GB"/>
        </w:rPr>
      </w:pPr>
      <w:r w:rsidRPr="003953C8">
        <w:rPr>
          <w:lang w:val="cy-GB"/>
        </w:rPr>
        <w:t>Cymryd rhan mewn sesiynau.</w:t>
      </w:r>
    </w:p>
    <w:p w14:paraId="7E6CC15E" w14:textId="77777777" w:rsidR="001E2FF2" w:rsidRPr="003953C8" w:rsidRDefault="00C7283D" w:rsidP="276695E8">
      <w:pPr>
        <w:pStyle w:val="ListParagraph"/>
        <w:numPr>
          <w:ilvl w:val="0"/>
          <w:numId w:val="12"/>
        </w:numPr>
        <w:rPr>
          <w:lang w:val="cy-GB"/>
        </w:rPr>
      </w:pPr>
      <w:r w:rsidRPr="003953C8">
        <w:rPr>
          <w:lang w:val="cy-GB"/>
        </w:rPr>
        <w:t>Gweithio</w:t>
      </w:r>
      <w:r w:rsidR="001E2FF2" w:rsidRPr="003953C8">
        <w:rPr>
          <w:lang w:val="cy-GB"/>
        </w:rPr>
        <w:t xml:space="preserve"> gydag adrannau eraill yn Hijinx i ddatblygu prosiectau mewn cysylltiad gyda </w:t>
      </w:r>
      <w:r w:rsidRPr="003953C8">
        <w:rPr>
          <w:lang w:val="cy-GB"/>
        </w:rPr>
        <w:t>gweithgaredd</w:t>
      </w:r>
      <w:r w:rsidR="001E2FF2" w:rsidRPr="003953C8">
        <w:rPr>
          <w:lang w:val="cy-GB"/>
        </w:rPr>
        <w:t xml:space="preserve"> Hijinx.</w:t>
      </w:r>
    </w:p>
    <w:p w14:paraId="2D432DF5" w14:textId="77777777" w:rsidR="001E2FF2" w:rsidRPr="003953C8" w:rsidRDefault="001E2FF2" w:rsidP="276695E8">
      <w:pPr>
        <w:pStyle w:val="ListParagraph"/>
        <w:numPr>
          <w:ilvl w:val="0"/>
          <w:numId w:val="12"/>
        </w:numPr>
        <w:rPr>
          <w:lang w:val="cy-GB"/>
        </w:rPr>
      </w:pPr>
      <w:r w:rsidRPr="003953C8">
        <w:rPr>
          <w:lang w:val="cy-GB"/>
        </w:rPr>
        <w:t xml:space="preserve">Datblygu ffyrdd cryf ac unedig o </w:t>
      </w:r>
      <w:r w:rsidR="00C7283D" w:rsidRPr="003953C8">
        <w:rPr>
          <w:lang w:val="cy-GB"/>
        </w:rPr>
        <w:t>weithio</w:t>
      </w:r>
      <w:r w:rsidRPr="003953C8">
        <w:rPr>
          <w:lang w:val="cy-GB"/>
        </w:rPr>
        <w:t xml:space="preserve"> gyda Chydlynwyr Creadigol </w:t>
      </w:r>
      <w:r w:rsidR="00C7283D" w:rsidRPr="003953C8">
        <w:rPr>
          <w:lang w:val="cy-GB"/>
        </w:rPr>
        <w:t>rhanbarthol</w:t>
      </w:r>
      <w:r w:rsidRPr="003953C8">
        <w:rPr>
          <w:lang w:val="cy-GB"/>
        </w:rPr>
        <w:t xml:space="preserve"> eraill Hijinx.</w:t>
      </w:r>
    </w:p>
    <w:p w14:paraId="0546DEC2" w14:textId="77777777" w:rsidR="001E2FF2" w:rsidRPr="003953C8" w:rsidRDefault="001E2FF2" w:rsidP="276695E8">
      <w:pPr>
        <w:pStyle w:val="ListParagraph"/>
        <w:numPr>
          <w:ilvl w:val="0"/>
          <w:numId w:val="12"/>
        </w:numPr>
        <w:rPr>
          <w:lang w:val="cy-GB"/>
        </w:rPr>
      </w:pPr>
      <w:r w:rsidRPr="003953C8">
        <w:rPr>
          <w:lang w:val="cy-GB"/>
        </w:rPr>
        <w:t xml:space="preserve">Cefnogi gweithgareddau i redeg yn llyfn, gan </w:t>
      </w:r>
      <w:r w:rsidR="00C7283D" w:rsidRPr="003953C8">
        <w:rPr>
          <w:lang w:val="cy-GB"/>
        </w:rPr>
        <w:t>gydweithio</w:t>
      </w:r>
      <w:r w:rsidRPr="003953C8">
        <w:rPr>
          <w:lang w:val="cy-GB"/>
        </w:rPr>
        <w:t xml:space="preserve"> gyda thiwtoriaid </w:t>
      </w:r>
      <w:r w:rsidR="00C7283D" w:rsidRPr="003953C8">
        <w:rPr>
          <w:lang w:val="cy-GB"/>
        </w:rPr>
        <w:t>llawrydd</w:t>
      </w:r>
      <w:r w:rsidRPr="003953C8">
        <w:rPr>
          <w:lang w:val="cy-GB"/>
        </w:rPr>
        <w:t>, hwyluswyr, gwirfoddolwyr a gweddill tîm Hijinx.</w:t>
      </w:r>
    </w:p>
    <w:p w14:paraId="0ADC6849" w14:textId="77777777" w:rsidR="001E2FF2" w:rsidRPr="003953C8" w:rsidRDefault="001E2FF2" w:rsidP="276695E8">
      <w:pPr>
        <w:pStyle w:val="ListParagraph"/>
        <w:numPr>
          <w:ilvl w:val="0"/>
          <w:numId w:val="12"/>
        </w:numPr>
        <w:rPr>
          <w:lang w:val="cy-GB"/>
        </w:rPr>
      </w:pPr>
      <w:r w:rsidRPr="003953C8">
        <w:rPr>
          <w:lang w:val="cy-GB"/>
        </w:rPr>
        <w:t xml:space="preserve">Gweithredu fel y pwynt cyswllt cyntaf ar gyfer </w:t>
      </w:r>
      <w:r w:rsidR="00C7283D" w:rsidRPr="003953C8">
        <w:rPr>
          <w:lang w:val="cy-GB"/>
        </w:rPr>
        <w:t>gweithgareddau</w:t>
      </w:r>
      <w:r w:rsidR="003B43B5" w:rsidRPr="003953C8">
        <w:rPr>
          <w:lang w:val="cy-GB"/>
        </w:rPr>
        <w:t xml:space="preserve"> Hijinx yn y Gogledd.</w:t>
      </w:r>
    </w:p>
    <w:p w14:paraId="449967A6" w14:textId="49496561" w:rsidR="003B43B5" w:rsidRPr="003953C8" w:rsidRDefault="003B43B5" w:rsidP="276695E8">
      <w:pPr>
        <w:pStyle w:val="ListParagraph"/>
        <w:numPr>
          <w:ilvl w:val="0"/>
          <w:numId w:val="12"/>
        </w:numPr>
        <w:rPr>
          <w:lang w:val="cy-GB"/>
        </w:rPr>
      </w:pPr>
      <w:r w:rsidRPr="003953C8">
        <w:rPr>
          <w:lang w:val="cy-GB"/>
        </w:rPr>
        <w:t xml:space="preserve">Cefnogi cyfranogwyr gydag anabledd dysgu a/neu awtistig a </w:t>
      </w:r>
      <w:r w:rsidR="00A37D9B">
        <w:rPr>
          <w:lang w:val="cy-GB"/>
        </w:rPr>
        <w:t>lleoliadau</w:t>
      </w:r>
      <w:r w:rsidRPr="003953C8">
        <w:rPr>
          <w:lang w:val="cy-GB"/>
        </w:rPr>
        <w:t xml:space="preserve"> ein gweithgaerdd, wrth ddatblygu ymarfer cynhwysol, gan sicrhau hygyrchedd.</w:t>
      </w:r>
    </w:p>
    <w:p w14:paraId="4C2A2ECF" w14:textId="77777777" w:rsidR="003B43B5" w:rsidRPr="003953C8" w:rsidRDefault="003B43B5" w:rsidP="276695E8">
      <w:pPr>
        <w:pStyle w:val="ListParagraph"/>
        <w:numPr>
          <w:ilvl w:val="0"/>
          <w:numId w:val="12"/>
        </w:numPr>
        <w:rPr>
          <w:lang w:val="cy-GB"/>
        </w:rPr>
      </w:pPr>
      <w:r w:rsidRPr="003953C8">
        <w:rPr>
          <w:lang w:val="cy-GB"/>
        </w:rPr>
        <w:t>Ymgymryd â gweinyddiaeth dydd-i-ddydd gweithgareddau Hijinx yn y Gogledd – yn cynnwys cynnal cofnodion a chofrestri cywir.</w:t>
      </w:r>
    </w:p>
    <w:p w14:paraId="09529D6F" w14:textId="77777777" w:rsidR="003B43B5" w:rsidRPr="003953C8" w:rsidRDefault="003B43B5" w:rsidP="276695E8">
      <w:pPr>
        <w:pStyle w:val="ListParagraph"/>
        <w:numPr>
          <w:ilvl w:val="0"/>
          <w:numId w:val="12"/>
        </w:numPr>
        <w:rPr>
          <w:lang w:val="cy-GB"/>
        </w:rPr>
      </w:pPr>
      <w:r w:rsidRPr="003953C8">
        <w:rPr>
          <w:lang w:val="cy-GB"/>
        </w:rPr>
        <w:t>Sicrhau cyswllt rheolaidd gyda phob gweithgaredd a chyfranogwyr yn y Gogledd.</w:t>
      </w:r>
    </w:p>
    <w:p w14:paraId="416E63D2" w14:textId="77777777" w:rsidR="004C6BBD" w:rsidRPr="003953C8" w:rsidRDefault="004C6BBD" w:rsidP="276695E8">
      <w:pPr>
        <w:pStyle w:val="ListParagraph"/>
        <w:numPr>
          <w:ilvl w:val="0"/>
          <w:numId w:val="12"/>
        </w:numPr>
        <w:rPr>
          <w:lang w:val="cy-GB"/>
        </w:rPr>
      </w:pPr>
      <w:r w:rsidRPr="003953C8">
        <w:rPr>
          <w:lang w:val="cy-GB"/>
        </w:rPr>
        <w:t>Cynnal perthynas waith ragorol gyda chyfranogwyr presennol a phosibl, rhieni/gofalwyr, y tîm llawrydd a gwirfoddolwyr, partneriaid mewn mentrau cymdeithasol, awdurdodau lleol a safleoedd.</w:t>
      </w:r>
    </w:p>
    <w:p w14:paraId="42F8477B" w14:textId="77777777" w:rsidR="006D7289" w:rsidRPr="003953C8" w:rsidRDefault="006D7289" w:rsidP="006D7289">
      <w:pPr>
        <w:pStyle w:val="ListParagraph"/>
        <w:rPr>
          <w:lang w:val="cy-GB"/>
        </w:rPr>
      </w:pPr>
    </w:p>
    <w:p w14:paraId="49DB0B81" w14:textId="77777777" w:rsidR="00163137" w:rsidRPr="003953C8" w:rsidRDefault="004C6BBD" w:rsidP="00163137">
      <w:pPr>
        <w:spacing w:line="252" w:lineRule="auto"/>
        <w:rPr>
          <w:rFonts w:ascii="Arial" w:hAnsi="Arial" w:cs="Arial"/>
          <w:b/>
          <w:bCs/>
          <w:lang w:val="cy-GB"/>
        </w:rPr>
      </w:pPr>
      <w:r w:rsidRPr="003953C8">
        <w:rPr>
          <w:rFonts w:ascii="Arial" w:hAnsi="Arial" w:cs="Arial"/>
          <w:b/>
          <w:bCs/>
          <w:lang w:val="cy-GB"/>
        </w:rPr>
        <w:t>Diogelu, Lles a Llesiant</w:t>
      </w:r>
      <w:r w:rsidR="00F05E89" w:rsidRPr="003953C8">
        <w:rPr>
          <w:rFonts w:ascii="Arial" w:hAnsi="Arial" w:cs="Arial"/>
          <w:b/>
          <w:bCs/>
          <w:lang w:val="cy-GB"/>
        </w:rPr>
        <w:t xml:space="preserve"> </w:t>
      </w:r>
    </w:p>
    <w:p w14:paraId="73553B30" w14:textId="3F912EF1" w:rsidR="004C6BBD" w:rsidRPr="003953C8" w:rsidRDefault="004C6BBD" w:rsidP="276695E8">
      <w:pPr>
        <w:pStyle w:val="ListParagraph"/>
        <w:numPr>
          <w:ilvl w:val="0"/>
          <w:numId w:val="14"/>
        </w:numPr>
        <w:spacing w:after="160" w:line="252" w:lineRule="auto"/>
        <w:rPr>
          <w:rFonts w:eastAsia="Calibri Light"/>
          <w:lang w:val="cy-GB"/>
        </w:rPr>
      </w:pPr>
      <w:r w:rsidRPr="003953C8">
        <w:rPr>
          <w:rFonts w:eastAsia="Calibri Light"/>
          <w:lang w:val="cy-GB"/>
        </w:rPr>
        <w:t>Bod yn gyfrifol am ddiogelu, lles a llesiant myfyrwyr a hysbysu</w:t>
      </w:r>
      <w:r w:rsidR="00A37D9B">
        <w:rPr>
          <w:rFonts w:eastAsia="Calibri Light"/>
          <w:lang w:val="cy-GB"/>
        </w:rPr>
        <w:t>’r</w:t>
      </w:r>
      <w:r w:rsidRPr="003953C8">
        <w:rPr>
          <w:rFonts w:eastAsia="Calibri Light"/>
          <w:lang w:val="cy-GB"/>
        </w:rPr>
        <w:t xml:space="preserve"> </w:t>
      </w:r>
      <w:r w:rsidR="00C7283D" w:rsidRPr="003953C8">
        <w:rPr>
          <w:rFonts w:eastAsia="Calibri Light"/>
          <w:lang w:val="cy-GB"/>
        </w:rPr>
        <w:t>Cyfarwyddwr</w:t>
      </w:r>
      <w:r w:rsidRPr="003953C8">
        <w:rPr>
          <w:rFonts w:eastAsia="Calibri Light"/>
          <w:lang w:val="cy-GB"/>
        </w:rPr>
        <w:t xml:space="preserve"> Academi/Pennaeth Pawb am unrhyw absenoldebau, problemau sylweddol neu </w:t>
      </w:r>
      <w:r w:rsidR="00C7283D" w:rsidRPr="003953C8">
        <w:rPr>
          <w:rFonts w:eastAsia="Calibri Light"/>
          <w:lang w:val="cy-GB"/>
        </w:rPr>
        <w:t>bryderon</w:t>
      </w:r>
      <w:r w:rsidRPr="003953C8">
        <w:rPr>
          <w:rFonts w:eastAsia="Calibri Light"/>
          <w:lang w:val="cy-GB"/>
        </w:rPr>
        <w:t xml:space="preserve"> yn dilyn ein gweithdrefn ar ddiogelu.</w:t>
      </w:r>
    </w:p>
    <w:p w14:paraId="27CC8CC9" w14:textId="34A44EEA" w:rsidR="004C6BBD" w:rsidRPr="003953C8" w:rsidRDefault="004C6BBD" w:rsidP="276695E8">
      <w:pPr>
        <w:pStyle w:val="ListParagraph"/>
        <w:numPr>
          <w:ilvl w:val="0"/>
          <w:numId w:val="14"/>
        </w:numPr>
        <w:spacing w:after="160" w:line="252" w:lineRule="auto"/>
        <w:rPr>
          <w:rFonts w:eastAsia="Calibri Light"/>
          <w:lang w:val="cy-GB"/>
        </w:rPr>
      </w:pPr>
      <w:r w:rsidRPr="003953C8">
        <w:rPr>
          <w:rFonts w:eastAsia="Calibri Light"/>
          <w:lang w:val="cy-GB"/>
        </w:rPr>
        <w:t>Parhau’n gyfredol a sicrhau cydymffurfiaeth gyda pholisïau a gweithdrefnau Hijinx, yn arbennig rhai’n ymwneud â diogelwch, llesiant a lles cyfranogwyr a gweithwyr llawrydd.</w:t>
      </w:r>
    </w:p>
    <w:p w14:paraId="6D41C7AB" w14:textId="2C724074" w:rsidR="004C6BBD" w:rsidRPr="003953C8" w:rsidRDefault="004C6BBD" w:rsidP="276695E8">
      <w:pPr>
        <w:pStyle w:val="ListParagraph"/>
        <w:numPr>
          <w:ilvl w:val="0"/>
          <w:numId w:val="14"/>
        </w:numPr>
        <w:spacing w:after="160" w:line="252" w:lineRule="auto"/>
        <w:rPr>
          <w:rFonts w:eastAsia="Calibri Light"/>
          <w:lang w:val="cy-GB"/>
        </w:rPr>
      </w:pPr>
      <w:r w:rsidRPr="003953C8">
        <w:rPr>
          <w:rFonts w:eastAsia="Calibri Light"/>
          <w:lang w:val="cy-GB"/>
        </w:rPr>
        <w:t>Monitro gofynion hyfforddiant ar gyfer gweithwyr parhaol a llawrydd yn y gogledd a sicrhau fod pob hyfforddiant yn gyfredol</w:t>
      </w:r>
      <w:r w:rsidR="00C7283D" w:rsidRPr="003953C8">
        <w:rPr>
          <w:rFonts w:eastAsia="Calibri Light"/>
          <w:lang w:val="cy-GB"/>
        </w:rPr>
        <w:t xml:space="preserve"> </w:t>
      </w:r>
      <w:r w:rsidRPr="003953C8">
        <w:rPr>
          <w:rFonts w:eastAsia="Calibri Light"/>
          <w:lang w:val="cy-GB"/>
        </w:rPr>
        <w:t>ac wedi’i gofnodi’n gywir (mewn cysylltiad gyda Chyfarwyddwr Academi a Phennaeth Pawb)</w:t>
      </w:r>
    </w:p>
    <w:p w14:paraId="0F95E45C" w14:textId="77777777" w:rsidR="003F7009" w:rsidRPr="003953C8" w:rsidRDefault="004C6BBD" w:rsidP="0B704BFF">
      <w:pPr>
        <w:pStyle w:val="ListParagraph"/>
        <w:numPr>
          <w:ilvl w:val="0"/>
          <w:numId w:val="14"/>
        </w:numPr>
        <w:spacing w:after="160" w:line="252" w:lineRule="auto"/>
        <w:rPr>
          <w:lang w:val="cy-GB"/>
        </w:rPr>
      </w:pPr>
      <w:r w:rsidRPr="003953C8">
        <w:rPr>
          <w:rFonts w:eastAsia="Calibri Light"/>
          <w:lang w:val="cy-GB"/>
        </w:rPr>
        <w:lastRenderedPageBreak/>
        <w:t xml:space="preserve">Gweithio gyda Chyfarwyddwr Academi, Pennaeth Pawb ac adrannau eraill i sicrhau </w:t>
      </w:r>
      <w:r w:rsidR="00C7283D" w:rsidRPr="003953C8">
        <w:rPr>
          <w:rFonts w:eastAsia="Calibri Light"/>
          <w:lang w:val="cy-GB"/>
        </w:rPr>
        <w:t>gweithredu</w:t>
      </w:r>
      <w:r w:rsidRPr="003953C8">
        <w:rPr>
          <w:rFonts w:eastAsia="Calibri Light"/>
          <w:lang w:val="cy-GB"/>
        </w:rPr>
        <w:t xml:space="preserve"> arfer gorau yn y Gogledd</w:t>
      </w:r>
    </w:p>
    <w:p w14:paraId="04664D01" w14:textId="77777777" w:rsidR="004C6BBD" w:rsidRPr="003953C8" w:rsidRDefault="004C6BBD" w:rsidP="0B704BFF">
      <w:pPr>
        <w:pStyle w:val="ListParagraph"/>
        <w:numPr>
          <w:ilvl w:val="0"/>
          <w:numId w:val="14"/>
        </w:numPr>
        <w:spacing w:after="160" w:line="252" w:lineRule="auto"/>
        <w:rPr>
          <w:lang w:val="cy-GB"/>
        </w:rPr>
      </w:pPr>
      <w:r w:rsidRPr="003953C8">
        <w:rPr>
          <w:rFonts w:eastAsia="Calibri Light"/>
          <w:lang w:val="cy-GB"/>
        </w:rPr>
        <w:t>Sicrhau fod holl wiriadau DBS yn gyfredol ar gyfer rhai sy’n gweithio yn y Gogledd, gyda chefnogaeth Gweinyddydd Hijinx.</w:t>
      </w:r>
    </w:p>
    <w:p w14:paraId="63A4DFF3" w14:textId="77777777" w:rsidR="00F313BF" w:rsidRPr="003953C8" w:rsidRDefault="004C6BBD" w:rsidP="00F313BF">
      <w:pPr>
        <w:pStyle w:val="DefaultText"/>
        <w:rPr>
          <w:rFonts w:ascii="Arial" w:eastAsiaTheme="minorHAnsi" w:hAnsi="Arial" w:cs="Arial"/>
          <w:b/>
          <w:bCs/>
          <w:color w:val="auto"/>
          <w:szCs w:val="24"/>
          <w:lang w:val="cy-GB"/>
        </w:rPr>
      </w:pPr>
      <w:r w:rsidRPr="003953C8">
        <w:rPr>
          <w:rFonts w:ascii="Arial" w:eastAsiaTheme="minorHAnsi" w:hAnsi="Arial" w:cs="Arial"/>
          <w:b/>
          <w:bCs/>
          <w:color w:val="auto"/>
          <w:szCs w:val="24"/>
          <w:lang w:val="cy-GB"/>
        </w:rPr>
        <w:t>Arall</w:t>
      </w:r>
    </w:p>
    <w:p w14:paraId="47305D25" w14:textId="77777777" w:rsidR="004C6BBD" w:rsidRPr="003953C8" w:rsidRDefault="004C6BBD" w:rsidP="00F313BF">
      <w:pPr>
        <w:pStyle w:val="ListParagraph"/>
        <w:numPr>
          <w:ilvl w:val="0"/>
          <w:numId w:val="15"/>
        </w:numPr>
        <w:spacing w:after="160"/>
        <w:rPr>
          <w:lang w:val="cy-GB"/>
        </w:rPr>
      </w:pPr>
      <w:r w:rsidRPr="003953C8">
        <w:rPr>
          <w:lang w:val="cy-GB"/>
        </w:rPr>
        <w:t>Cynrychioli Hijinx i randdeiliaid allanol a hyrwyddo’r sefydliad yn gadarnhaol ar bob lefel.</w:t>
      </w:r>
    </w:p>
    <w:p w14:paraId="2572358D" w14:textId="77777777" w:rsidR="004C6BBD" w:rsidRPr="003953C8" w:rsidRDefault="004C6BBD" w:rsidP="00F313BF">
      <w:pPr>
        <w:pStyle w:val="ListParagraph"/>
        <w:numPr>
          <w:ilvl w:val="0"/>
          <w:numId w:val="15"/>
        </w:numPr>
        <w:spacing w:after="160"/>
        <w:rPr>
          <w:lang w:val="cy-GB"/>
        </w:rPr>
      </w:pPr>
      <w:r w:rsidRPr="003953C8">
        <w:rPr>
          <w:lang w:val="cy-GB"/>
        </w:rPr>
        <w:t>Cymryd rhan mewn unrhyw hyfforddiant a datblygiad allanol a ddarperir gan yr elusen.</w:t>
      </w:r>
    </w:p>
    <w:p w14:paraId="297D2549" w14:textId="77777777" w:rsidR="00F313BF" w:rsidRPr="003953C8" w:rsidRDefault="00F313BF" w:rsidP="00F313BF">
      <w:pPr>
        <w:pStyle w:val="ListParagraph"/>
        <w:spacing w:after="160"/>
        <w:rPr>
          <w:lang w:val="cy-GB"/>
        </w:rPr>
      </w:pPr>
    </w:p>
    <w:p w14:paraId="410C2ACD" w14:textId="77777777" w:rsidR="004C6BBD" w:rsidRPr="003953C8" w:rsidRDefault="00912498" w:rsidP="47A4AAC9">
      <w:pPr>
        <w:spacing w:after="160"/>
        <w:rPr>
          <w:rFonts w:ascii="Arial" w:hAnsi="Arial" w:cs="Arial"/>
          <w:lang w:val="cy-GB"/>
        </w:rPr>
      </w:pPr>
      <w:r w:rsidRPr="003953C8">
        <w:rPr>
          <w:rFonts w:ascii="Arial" w:hAnsi="Arial" w:cs="Arial"/>
          <w:lang w:val="cy-GB"/>
        </w:rPr>
        <w:t>Yn ogystal</w:t>
      </w:r>
      <w:r w:rsidR="004C6BBD" w:rsidRPr="003953C8">
        <w:rPr>
          <w:rFonts w:ascii="Arial" w:hAnsi="Arial" w:cs="Arial"/>
          <w:lang w:val="cy-GB"/>
        </w:rPr>
        <w:t xml:space="preserve"> â’r dyletswyddau a’r cyfrifoldebau a gaiff eu rhestru ac yn gydnaws gyda’n dull o gydweithio, gall fod angen i ddeiliad y swydd wneud unrhyw waith </w:t>
      </w:r>
      <w:r w:rsidR="00C7283D" w:rsidRPr="003953C8">
        <w:rPr>
          <w:rFonts w:ascii="Arial" w:hAnsi="Arial" w:cs="Arial"/>
          <w:lang w:val="cy-GB"/>
        </w:rPr>
        <w:t>cyffredinol</w:t>
      </w:r>
      <w:r w:rsidR="004C6BBD" w:rsidRPr="003953C8">
        <w:rPr>
          <w:rFonts w:ascii="Arial" w:hAnsi="Arial" w:cs="Arial"/>
          <w:lang w:val="cy-GB"/>
        </w:rPr>
        <w:t xml:space="preserve"> arall priodol i’w rôl ac ar gyfarwyddyd eu rheolwr llinell.</w:t>
      </w:r>
    </w:p>
    <w:p w14:paraId="0AD2C6AE" w14:textId="77777777" w:rsidR="004C6BBD" w:rsidRPr="003953C8" w:rsidRDefault="004C6BBD">
      <w:pPr>
        <w:rPr>
          <w:rFonts w:ascii="Arial" w:hAnsi="Arial" w:cs="Arial"/>
          <w:b/>
          <w:bCs/>
          <w:lang w:val="cy-GB"/>
        </w:rPr>
      </w:pPr>
    </w:p>
    <w:p w14:paraId="531CAA45" w14:textId="77777777" w:rsidR="004C6BBD" w:rsidRPr="003953C8" w:rsidRDefault="004C6BBD">
      <w:pPr>
        <w:rPr>
          <w:rFonts w:ascii="Arial" w:hAnsi="Arial" w:cs="Arial"/>
          <w:b/>
          <w:bCs/>
          <w:lang w:val="cy-GB"/>
        </w:rPr>
      </w:pPr>
    </w:p>
    <w:p w14:paraId="0DBD0797" w14:textId="77777777" w:rsidR="004C6BBD" w:rsidRPr="003953C8" w:rsidRDefault="004C6BBD">
      <w:pPr>
        <w:rPr>
          <w:rFonts w:ascii="Arial" w:hAnsi="Arial" w:cs="Arial"/>
          <w:b/>
          <w:bCs/>
          <w:lang w:val="cy-GB"/>
        </w:rPr>
      </w:pPr>
    </w:p>
    <w:p w14:paraId="27D8DC43" w14:textId="77777777" w:rsidR="004C6BBD" w:rsidRPr="003953C8" w:rsidRDefault="004C6BBD">
      <w:pPr>
        <w:rPr>
          <w:rFonts w:ascii="Arial" w:hAnsi="Arial" w:cs="Arial"/>
          <w:b/>
          <w:bCs/>
          <w:lang w:val="cy-GB"/>
        </w:rPr>
      </w:pPr>
    </w:p>
    <w:p w14:paraId="4586B6DA" w14:textId="77777777" w:rsidR="004C6BBD" w:rsidRPr="003953C8" w:rsidRDefault="004C6BBD">
      <w:pPr>
        <w:rPr>
          <w:rFonts w:ascii="Arial" w:hAnsi="Arial" w:cs="Arial"/>
          <w:b/>
          <w:bCs/>
          <w:lang w:val="cy-GB"/>
        </w:rPr>
      </w:pPr>
    </w:p>
    <w:p w14:paraId="5C21B218" w14:textId="77777777" w:rsidR="0070317A" w:rsidRPr="003953C8" w:rsidRDefault="0070317A">
      <w:pPr>
        <w:rPr>
          <w:rFonts w:ascii="Arial" w:hAnsi="Arial" w:cs="Arial"/>
          <w:b/>
          <w:bCs/>
          <w:lang w:val="cy-GB"/>
        </w:rPr>
      </w:pPr>
    </w:p>
    <w:tbl>
      <w:tblPr>
        <w:tblStyle w:val="TableGrid1"/>
        <w:tblW w:w="10054" w:type="dxa"/>
        <w:tblInd w:w="6" w:type="dxa"/>
        <w:tblCellMar>
          <w:top w:w="48" w:type="dxa"/>
          <w:left w:w="107" w:type="dxa"/>
          <w:right w:w="92" w:type="dxa"/>
        </w:tblCellMar>
        <w:tblLook w:val="04A0" w:firstRow="1" w:lastRow="0" w:firstColumn="1" w:lastColumn="0" w:noHBand="0" w:noVBand="1"/>
      </w:tblPr>
      <w:tblGrid>
        <w:gridCol w:w="7646"/>
        <w:gridCol w:w="460"/>
        <w:gridCol w:w="801"/>
        <w:gridCol w:w="1147"/>
      </w:tblGrid>
      <w:tr w:rsidR="000E3249" w:rsidRPr="003953C8" w14:paraId="524C2136" w14:textId="77777777" w:rsidTr="7C17A35D">
        <w:trPr>
          <w:trHeight w:val="283"/>
        </w:trPr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</w:tcPr>
          <w:p w14:paraId="13BA27F3" w14:textId="77777777" w:rsidR="000E3249" w:rsidRPr="003953C8" w:rsidRDefault="004C6BBD" w:rsidP="00F5573F">
            <w:pPr>
              <w:spacing w:line="259" w:lineRule="auto"/>
              <w:ind w:left="3361"/>
              <w:rPr>
                <w:rFonts w:ascii="Arial" w:hAnsi="Arial" w:cs="Arial"/>
                <w:b/>
                <w:bCs/>
                <w:lang w:val="cy-GB"/>
              </w:rPr>
            </w:pPr>
            <w:r w:rsidRPr="003953C8">
              <w:rPr>
                <w:rFonts w:ascii="Arial" w:hAnsi="Arial" w:cs="Arial"/>
                <w:b/>
                <w:bCs/>
                <w:lang w:val="cy-GB"/>
              </w:rPr>
              <w:t>MANYLEB PERSONOL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</w:tcPr>
          <w:p w14:paraId="679B57F6" w14:textId="77777777" w:rsidR="000E3249" w:rsidRPr="003953C8" w:rsidRDefault="000E3249" w:rsidP="003E5853">
            <w:pPr>
              <w:spacing w:after="160" w:line="259" w:lineRule="auto"/>
              <w:rPr>
                <w:rFonts w:ascii="Arial" w:hAnsi="Arial" w:cs="Arial"/>
                <w:lang w:val="cy-GB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D8A6B88" w14:textId="77777777" w:rsidR="000E3249" w:rsidRPr="003953C8" w:rsidRDefault="000E3249" w:rsidP="003E5853">
            <w:pPr>
              <w:spacing w:after="160" w:line="259" w:lineRule="auto"/>
              <w:rPr>
                <w:rFonts w:ascii="Arial" w:hAnsi="Arial" w:cs="Arial"/>
                <w:lang w:val="cy-GB"/>
              </w:rPr>
            </w:pPr>
          </w:p>
        </w:tc>
      </w:tr>
      <w:tr w:rsidR="000E3249" w:rsidRPr="003953C8" w14:paraId="26D35274" w14:textId="77777777" w:rsidTr="7C17A35D">
        <w:trPr>
          <w:trHeight w:val="283"/>
        </w:trPr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DA30888" w14:textId="77777777" w:rsidR="000E3249" w:rsidRPr="003953C8" w:rsidRDefault="000E3249" w:rsidP="003E5853">
            <w:pPr>
              <w:spacing w:line="259" w:lineRule="auto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28B232D" w14:textId="77777777" w:rsidR="000E3249" w:rsidRPr="003953C8" w:rsidRDefault="004C6BBD" w:rsidP="003E5853">
            <w:pPr>
              <w:spacing w:line="259" w:lineRule="auto"/>
              <w:ind w:left="1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>Hanfodol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ED119B0" w14:textId="77777777" w:rsidR="000E3249" w:rsidRPr="003953C8" w:rsidRDefault="004C6BBD" w:rsidP="003E5853">
            <w:pPr>
              <w:spacing w:line="259" w:lineRule="auto"/>
              <w:ind w:left="1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>Dymunol</w:t>
            </w:r>
          </w:p>
        </w:tc>
      </w:tr>
      <w:tr w:rsidR="000E3249" w:rsidRPr="003953C8" w14:paraId="7537177D" w14:textId="77777777" w:rsidTr="7C17A35D">
        <w:trPr>
          <w:trHeight w:val="283"/>
        </w:trPr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140EEAA2" w14:textId="77777777" w:rsidR="000E3249" w:rsidRPr="003953C8" w:rsidRDefault="004C6BBD" w:rsidP="003E5853">
            <w:pPr>
              <w:spacing w:line="259" w:lineRule="auto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>Sgiliau a Galluoedd</w:t>
            </w:r>
            <w:r w:rsidR="000E3249" w:rsidRPr="003953C8"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1B4C0F10" w14:textId="77777777" w:rsidR="000E3249" w:rsidRPr="003953C8" w:rsidRDefault="000E3249" w:rsidP="003E5853">
            <w:pPr>
              <w:spacing w:after="160" w:line="259" w:lineRule="auto"/>
              <w:rPr>
                <w:rFonts w:ascii="Arial" w:hAnsi="Arial" w:cs="Arial"/>
                <w:lang w:val="cy-GB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FEA93DB" w14:textId="77777777" w:rsidR="000E3249" w:rsidRPr="003953C8" w:rsidRDefault="000E3249" w:rsidP="003E5853">
            <w:pPr>
              <w:spacing w:after="160" w:line="259" w:lineRule="auto"/>
              <w:rPr>
                <w:rFonts w:ascii="Arial" w:hAnsi="Arial" w:cs="Arial"/>
                <w:lang w:val="cy-GB"/>
              </w:rPr>
            </w:pPr>
          </w:p>
        </w:tc>
      </w:tr>
      <w:tr w:rsidR="000675C1" w:rsidRPr="003953C8" w14:paraId="29B766D9" w14:textId="77777777" w:rsidTr="7C17A35D">
        <w:trPr>
          <w:trHeight w:val="283"/>
        </w:trPr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D1BEE" w14:textId="77777777" w:rsidR="000675C1" w:rsidRPr="003953C8" w:rsidRDefault="004C6BBD" w:rsidP="004C6BBD">
            <w:pPr>
              <w:spacing w:line="259" w:lineRule="auto"/>
              <w:rPr>
                <w:rFonts w:ascii="Arial" w:eastAsia="Calibri" w:hAnsi="Arial" w:cs="Arial"/>
                <w:color w:val="000000"/>
                <w:lang w:val="cy-GB"/>
              </w:rPr>
            </w:pPr>
            <w:r w:rsidRPr="003953C8">
              <w:rPr>
                <w:rFonts w:ascii="Arial" w:eastAsia="Calibri" w:hAnsi="Arial" w:cs="Arial"/>
                <w:color w:val="000000" w:themeColor="text1"/>
                <w:lang w:val="cy-GB"/>
              </w:rPr>
              <w:t xml:space="preserve">Ymarfer creadigol (proffesiynol neu </w:t>
            </w:r>
            <w:r w:rsidR="00C7283D" w:rsidRPr="003953C8">
              <w:rPr>
                <w:rFonts w:ascii="Arial" w:eastAsia="Calibri" w:hAnsi="Arial" w:cs="Arial"/>
                <w:color w:val="000000" w:themeColor="text1"/>
                <w:lang w:val="cy-GB"/>
              </w:rPr>
              <w:t>gymdeithasol</w:t>
            </w:r>
            <w:r w:rsidRPr="003953C8">
              <w:rPr>
                <w:rFonts w:ascii="Arial" w:eastAsia="Calibri" w:hAnsi="Arial" w:cs="Arial"/>
                <w:color w:val="000000" w:themeColor="text1"/>
                <w:lang w:val="cy-GB"/>
              </w:rPr>
              <w:t xml:space="preserve">, heb fod yn gyfyngedig i theatr)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56DAE" w14:textId="77777777" w:rsidR="000675C1" w:rsidRPr="003953C8" w:rsidRDefault="7C17A35D" w:rsidP="7C17A35D">
            <w:pPr>
              <w:spacing w:line="259" w:lineRule="auto"/>
              <w:ind w:right="16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D551E" w14:textId="77777777" w:rsidR="000675C1" w:rsidRPr="003953C8" w:rsidRDefault="000675C1" w:rsidP="276695E8">
            <w:pPr>
              <w:spacing w:line="259" w:lineRule="auto"/>
              <w:ind w:left="36"/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276695E8" w:rsidRPr="003953C8" w14:paraId="4ECC4169" w14:textId="77777777" w:rsidTr="7C17A35D">
        <w:trPr>
          <w:trHeight w:val="283"/>
        </w:trPr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14B8D" w14:textId="77777777" w:rsidR="276695E8" w:rsidRPr="003953C8" w:rsidRDefault="004C6BBD" w:rsidP="004C6BBD">
            <w:pPr>
              <w:spacing w:line="259" w:lineRule="auto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 xml:space="preserve">Cymhelliant uchel gydag angerdd at y celfyddydau perfformio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C4D51" w14:textId="77777777" w:rsidR="276695E8" w:rsidRPr="003953C8" w:rsidRDefault="276695E8" w:rsidP="276695E8">
            <w:pPr>
              <w:spacing w:line="259" w:lineRule="auto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F083F" w14:textId="77777777" w:rsidR="276695E8" w:rsidRPr="003953C8" w:rsidRDefault="276695E8" w:rsidP="276695E8">
            <w:pPr>
              <w:spacing w:line="259" w:lineRule="auto"/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0E3249" w:rsidRPr="003953C8" w14:paraId="5823C313" w14:textId="77777777" w:rsidTr="7C17A35D">
        <w:trPr>
          <w:trHeight w:val="283"/>
        </w:trPr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641F9" w14:textId="77777777" w:rsidR="000E3249" w:rsidRPr="003953C8" w:rsidRDefault="004C6BBD" w:rsidP="004C6BBD">
            <w:pPr>
              <w:spacing w:line="259" w:lineRule="auto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eastAsia="Calibri" w:hAnsi="Arial" w:cs="Arial"/>
                <w:color w:val="000000"/>
                <w:lang w:val="cy-GB"/>
              </w:rPr>
              <w:t xml:space="preserve">Gallu i ddatblygu a chynnal perthynas fewnol ac allanol gadarnhaol ar bob lefel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DA55A" w14:textId="77777777" w:rsidR="000E3249" w:rsidRPr="003953C8" w:rsidRDefault="000E3249" w:rsidP="003E5853">
            <w:pPr>
              <w:spacing w:line="259" w:lineRule="auto"/>
              <w:ind w:right="16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 xml:space="preserve">x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D5ADD" w14:textId="77777777" w:rsidR="000E3249" w:rsidRPr="003953C8" w:rsidRDefault="000E3249" w:rsidP="003E5853">
            <w:pPr>
              <w:spacing w:line="259" w:lineRule="auto"/>
              <w:ind w:left="36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0E3249" w:rsidRPr="003953C8" w14:paraId="6222F870" w14:textId="77777777" w:rsidTr="7C17A35D">
        <w:trPr>
          <w:trHeight w:val="283"/>
        </w:trPr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F943B" w14:textId="77777777" w:rsidR="000E3249" w:rsidRPr="003953C8" w:rsidRDefault="004C6BBD" w:rsidP="7C17A35D">
            <w:pPr>
              <w:spacing w:line="259" w:lineRule="auto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>Cyfathrebwr effeithlon a diddorol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67D97" w14:textId="77777777" w:rsidR="000E3249" w:rsidRPr="003953C8" w:rsidRDefault="000E3249" w:rsidP="003E5853">
            <w:pPr>
              <w:spacing w:line="259" w:lineRule="auto"/>
              <w:ind w:right="16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 xml:space="preserve">x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CE1E5" w14:textId="77777777" w:rsidR="000E3249" w:rsidRPr="003953C8" w:rsidRDefault="000E3249" w:rsidP="003E5853">
            <w:pPr>
              <w:spacing w:line="259" w:lineRule="auto"/>
              <w:ind w:left="36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A01F94" w:rsidRPr="003953C8" w14:paraId="41659330" w14:textId="77777777" w:rsidTr="7C17A35D">
        <w:trPr>
          <w:trHeight w:val="283"/>
        </w:trPr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1D067" w14:textId="77777777" w:rsidR="00A01F94" w:rsidRPr="003953C8" w:rsidRDefault="004C6BBD" w:rsidP="00A01F94">
            <w:pPr>
              <w:spacing w:after="19" w:line="259" w:lineRule="auto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eastAsia="Calibri" w:hAnsi="Arial" w:cs="Arial"/>
                <w:color w:val="000000"/>
                <w:lang w:val="cy-GB"/>
              </w:rPr>
              <w:t xml:space="preserve">Hyddysg gyda chyfrifiaduron, yn medru dysgu a gweithio gydag amrywiaeth o </w:t>
            </w:r>
            <w:r w:rsidR="00C7283D" w:rsidRPr="003953C8">
              <w:rPr>
                <w:rFonts w:ascii="Arial" w:eastAsia="Calibri" w:hAnsi="Arial" w:cs="Arial"/>
                <w:color w:val="000000"/>
                <w:lang w:val="cy-GB"/>
              </w:rPr>
              <w:t>b</w:t>
            </w:r>
            <w:r w:rsidRPr="003953C8">
              <w:rPr>
                <w:rFonts w:ascii="Arial" w:eastAsia="Calibri" w:hAnsi="Arial" w:cs="Arial"/>
                <w:color w:val="000000"/>
                <w:lang w:val="cy-GB"/>
              </w:rPr>
              <w:t>ecynnau meddalwedd swyddfa</w:t>
            </w:r>
            <w:r w:rsidR="00A01F94" w:rsidRPr="003953C8">
              <w:rPr>
                <w:rFonts w:ascii="Arial" w:eastAsia="Calibri" w:hAnsi="Arial" w:cs="Arial"/>
                <w:color w:val="000000"/>
                <w:lang w:val="cy-GB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4F8F4" w14:textId="77777777" w:rsidR="00A01F94" w:rsidRPr="003953C8" w:rsidRDefault="00A01F94" w:rsidP="00A01F94">
            <w:pPr>
              <w:spacing w:line="259" w:lineRule="auto"/>
              <w:ind w:right="16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 xml:space="preserve">x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F7418" w14:textId="77777777" w:rsidR="00A01F94" w:rsidRPr="003953C8" w:rsidRDefault="00A01F94" w:rsidP="00A01F94">
            <w:pPr>
              <w:spacing w:line="259" w:lineRule="auto"/>
              <w:ind w:left="36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276695E8" w:rsidRPr="003953C8" w14:paraId="3AF1E6EA" w14:textId="77777777" w:rsidTr="7C17A35D">
        <w:trPr>
          <w:trHeight w:val="283"/>
        </w:trPr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C6370" w14:textId="77777777" w:rsidR="276695E8" w:rsidRPr="003953C8" w:rsidRDefault="004C6BBD" w:rsidP="276695E8">
            <w:pPr>
              <w:spacing w:line="259" w:lineRule="auto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>Dysgwr angerddol sy’n cydnabod pan mae angen dysgu ychwanegol ac yn ymdrechu bob amser i geisio syniadau/dulliau newydd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FB912" w14:textId="77777777" w:rsidR="276695E8" w:rsidRPr="003953C8" w:rsidRDefault="276695E8" w:rsidP="276695E8">
            <w:pPr>
              <w:spacing w:line="259" w:lineRule="auto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BCB45" w14:textId="77777777" w:rsidR="276695E8" w:rsidRPr="003953C8" w:rsidRDefault="276695E8" w:rsidP="276695E8">
            <w:pPr>
              <w:spacing w:line="259" w:lineRule="auto"/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A01F94" w:rsidRPr="003953C8" w14:paraId="2CFD6EB2" w14:textId="77777777" w:rsidTr="7C17A35D">
        <w:trPr>
          <w:trHeight w:val="283"/>
        </w:trPr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47878" w14:textId="77777777" w:rsidR="00A01F94" w:rsidRPr="003953C8" w:rsidRDefault="004C6BBD" w:rsidP="00A01F94">
            <w:pPr>
              <w:tabs>
                <w:tab w:val="center" w:pos="5761"/>
              </w:tabs>
              <w:spacing w:line="259" w:lineRule="auto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eastAsia="Calibri" w:hAnsi="Arial" w:cs="Arial"/>
                <w:color w:val="000000"/>
                <w:lang w:val="cy-GB"/>
              </w:rPr>
              <w:t>Hunan-gychwynwr trefnus, effeithiol a hyblyg gyda sylw rhagorol i fanylion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E8F27" w14:textId="77777777" w:rsidR="00A01F94" w:rsidRPr="003953C8" w:rsidRDefault="00A01F94" w:rsidP="00A01F94">
            <w:pPr>
              <w:spacing w:line="259" w:lineRule="auto"/>
              <w:ind w:right="16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 xml:space="preserve">x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692E1" w14:textId="77777777" w:rsidR="00A01F94" w:rsidRPr="003953C8" w:rsidRDefault="00A01F94" w:rsidP="00A01F94">
            <w:pPr>
              <w:spacing w:line="259" w:lineRule="auto"/>
              <w:ind w:left="36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276695E8" w:rsidRPr="003953C8" w14:paraId="7F20F07E" w14:textId="77777777" w:rsidTr="7C17A35D">
        <w:trPr>
          <w:trHeight w:val="283"/>
        </w:trPr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C7BE8" w14:textId="77777777" w:rsidR="276695E8" w:rsidRPr="003953C8" w:rsidRDefault="004C6BBD" w:rsidP="276695E8">
            <w:pPr>
              <w:spacing w:line="259" w:lineRule="auto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>Gallu i fwrw ati yn syth a gweithio ar brosiectau lluosog ar yr un pryd, yn mwynhau amgylchedd gwaith prysur</w:t>
            </w:r>
            <w:r w:rsidR="738EC444" w:rsidRPr="003953C8">
              <w:rPr>
                <w:rFonts w:ascii="Arial" w:hAnsi="Arial" w:cs="Arial"/>
                <w:lang w:val="cy-GB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A3392" w14:textId="77777777" w:rsidR="276695E8" w:rsidRPr="003953C8" w:rsidRDefault="276695E8" w:rsidP="276695E8">
            <w:pPr>
              <w:spacing w:line="259" w:lineRule="auto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93C09" w14:textId="77777777" w:rsidR="276695E8" w:rsidRPr="003953C8" w:rsidRDefault="276695E8" w:rsidP="276695E8">
            <w:pPr>
              <w:spacing w:line="259" w:lineRule="auto"/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A01F94" w:rsidRPr="003953C8" w14:paraId="242B357F" w14:textId="77777777" w:rsidTr="7C17A35D">
        <w:trPr>
          <w:trHeight w:val="283"/>
        </w:trPr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72010" w14:textId="77777777" w:rsidR="00A01F94" w:rsidRPr="003953C8" w:rsidRDefault="004C6BBD" w:rsidP="00A01F94">
            <w:pPr>
              <w:spacing w:line="259" w:lineRule="auto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 xml:space="preserve">Gallu i </w:t>
            </w:r>
            <w:r w:rsidR="00C7283D" w:rsidRPr="003953C8">
              <w:rPr>
                <w:rFonts w:ascii="Arial" w:hAnsi="Arial" w:cs="Arial"/>
                <w:lang w:val="cy-GB"/>
              </w:rPr>
              <w:t>drin data a gwybodaeth personol mewn modd proffesiynol ac yn unol gyda deddfwriaeth diogelu data</w:t>
            </w:r>
            <w:r w:rsidR="00A01F94" w:rsidRPr="003953C8"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5DD40" w14:textId="77777777" w:rsidR="00A01F94" w:rsidRPr="003953C8" w:rsidRDefault="00A01F94" w:rsidP="00A01F94">
            <w:pPr>
              <w:spacing w:line="259" w:lineRule="auto"/>
              <w:ind w:right="16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 xml:space="preserve">x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5DF7B" w14:textId="77777777" w:rsidR="00A01F94" w:rsidRPr="003953C8" w:rsidRDefault="00A01F94" w:rsidP="00A01F94">
            <w:pPr>
              <w:spacing w:line="259" w:lineRule="auto"/>
              <w:ind w:left="36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A01F94" w:rsidRPr="003953C8" w14:paraId="3A188A9D" w14:textId="77777777" w:rsidTr="7C17A35D">
        <w:trPr>
          <w:trHeight w:val="283"/>
        </w:trPr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00B60" w14:textId="77777777" w:rsidR="00A01F94" w:rsidRPr="003953C8" w:rsidRDefault="00C7283D" w:rsidP="00A01F94">
            <w:pPr>
              <w:spacing w:line="259" w:lineRule="auto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lastRenderedPageBreak/>
              <w:t>Gallu i ddefnyddio eich cymhelliant eich hun heb fawr o oruchwyliaeth a delio gydag ymholiadau arferol fel y codant gan esgyn at eraill os oes angen</w:t>
            </w:r>
            <w:r w:rsidR="00A01F94" w:rsidRPr="003953C8"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12B3C" w14:textId="77777777" w:rsidR="00A01F94" w:rsidRPr="003953C8" w:rsidRDefault="00A01F94" w:rsidP="00A01F94">
            <w:pPr>
              <w:spacing w:line="259" w:lineRule="auto"/>
              <w:ind w:right="16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 xml:space="preserve">x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4499B" w14:textId="77777777" w:rsidR="00A01F94" w:rsidRPr="003953C8" w:rsidRDefault="00A01F94" w:rsidP="00A01F94">
            <w:pPr>
              <w:spacing w:line="259" w:lineRule="auto"/>
              <w:ind w:left="36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A01F94" w:rsidRPr="003953C8" w14:paraId="35E46B23" w14:textId="77777777" w:rsidTr="7C17A35D">
        <w:trPr>
          <w:trHeight w:val="283"/>
        </w:trPr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A7190" w14:textId="77777777" w:rsidR="00A01F94" w:rsidRPr="003953C8" w:rsidRDefault="00C7283D" w:rsidP="00A01F94">
            <w:pPr>
              <w:spacing w:line="259" w:lineRule="auto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>Siaradwr Cymraeg</w:t>
            </w:r>
            <w:r w:rsidR="00A01F94" w:rsidRPr="003953C8"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39AED" w14:textId="77777777" w:rsidR="00A01F94" w:rsidRPr="003953C8" w:rsidRDefault="00A01F94" w:rsidP="00A01F94">
            <w:pPr>
              <w:spacing w:line="259" w:lineRule="auto"/>
              <w:ind w:left="33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B2202" w14:textId="77777777" w:rsidR="00A01F94" w:rsidRPr="003953C8" w:rsidRDefault="00A01F94" w:rsidP="00A01F94">
            <w:pPr>
              <w:spacing w:line="259" w:lineRule="auto"/>
              <w:ind w:right="13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 xml:space="preserve">x </w:t>
            </w:r>
          </w:p>
        </w:tc>
      </w:tr>
      <w:tr w:rsidR="00A01F94" w:rsidRPr="003953C8" w14:paraId="1A8B008C" w14:textId="77777777" w:rsidTr="7C17A35D">
        <w:trPr>
          <w:trHeight w:val="283"/>
        </w:trPr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EF156" w14:textId="77777777" w:rsidR="00A01F94" w:rsidRPr="003953C8" w:rsidRDefault="00C7283D" w:rsidP="00A01F94">
            <w:pPr>
              <w:spacing w:line="259" w:lineRule="auto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>Gallu i weithio’n greadigol ac ar y cyd i ddatrys problemau a thrin heriau</w:t>
            </w:r>
            <w:r w:rsidR="00A01F94" w:rsidRPr="003953C8"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D3EFD" w14:textId="77777777" w:rsidR="00A01F94" w:rsidRPr="003953C8" w:rsidRDefault="00A01F94" w:rsidP="00A01F94">
            <w:pPr>
              <w:spacing w:line="259" w:lineRule="auto"/>
              <w:ind w:left="33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 xml:space="preserve">x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66C70" w14:textId="77777777" w:rsidR="00A01F94" w:rsidRPr="003953C8" w:rsidRDefault="00A01F94" w:rsidP="00A01F94">
            <w:pPr>
              <w:spacing w:line="259" w:lineRule="auto"/>
              <w:ind w:right="13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A01F94" w:rsidRPr="003953C8" w14:paraId="2C268DB7" w14:textId="77777777" w:rsidTr="7C17A35D">
        <w:trPr>
          <w:trHeight w:val="283"/>
        </w:trPr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0B813" w14:textId="77777777" w:rsidR="00A01F94" w:rsidRPr="003953C8" w:rsidRDefault="00C7283D" w:rsidP="276695E8">
            <w:pPr>
              <w:spacing w:line="259" w:lineRule="auto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>Gallu i deithio i safleoedd ar draws y Gogledd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29A19" w14:textId="77777777" w:rsidR="00A01F94" w:rsidRPr="003953C8" w:rsidRDefault="00A01F94" w:rsidP="00A01F94">
            <w:pPr>
              <w:spacing w:line="259" w:lineRule="auto"/>
              <w:ind w:left="33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EB22F" w14:textId="77777777" w:rsidR="00A01F94" w:rsidRPr="003953C8" w:rsidRDefault="00A01F94" w:rsidP="00A01F94">
            <w:pPr>
              <w:spacing w:line="259" w:lineRule="auto"/>
              <w:ind w:right="13"/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A01F94" w:rsidRPr="003953C8" w14:paraId="0781ABD6" w14:textId="77777777" w:rsidTr="7C17A35D">
        <w:trPr>
          <w:trHeight w:val="283"/>
        </w:trPr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5E177ABF" w14:textId="77777777" w:rsidR="00A01F94" w:rsidRPr="003953C8" w:rsidRDefault="00C7283D" w:rsidP="00C7283D">
            <w:pPr>
              <w:spacing w:line="259" w:lineRule="auto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>Profiad</w:t>
            </w:r>
            <w:r w:rsidR="00A01F94" w:rsidRPr="003953C8"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45CCE65A" w14:textId="77777777" w:rsidR="00A01F94" w:rsidRPr="003953C8" w:rsidRDefault="00A01F94" w:rsidP="00A01F94">
            <w:pPr>
              <w:spacing w:line="259" w:lineRule="auto"/>
              <w:ind w:right="16"/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0ADD2ED" w14:textId="77777777" w:rsidR="00A01F94" w:rsidRPr="003953C8" w:rsidRDefault="00A01F94" w:rsidP="00A01F94">
            <w:pPr>
              <w:spacing w:line="259" w:lineRule="auto"/>
              <w:ind w:left="36"/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C221B8" w:rsidRPr="003953C8" w14:paraId="3A6BB8D3" w14:textId="77777777" w:rsidTr="7C17A35D">
        <w:trPr>
          <w:trHeight w:val="323"/>
        </w:trPr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9ED23" w14:textId="77777777" w:rsidR="00C221B8" w:rsidRPr="003953C8" w:rsidRDefault="00C7283D" w:rsidP="276695E8">
            <w:pPr>
              <w:spacing w:line="259" w:lineRule="auto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>Profiad o weithio neu hyfforddiant yn y celfyddydau a/neu brofiad o amgylcheddau gwaith creadigol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B1AA0" w14:textId="77777777" w:rsidR="00C221B8" w:rsidRPr="003953C8" w:rsidRDefault="276695E8" w:rsidP="276695E8">
            <w:pPr>
              <w:spacing w:after="160" w:line="259" w:lineRule="auto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94DD5" w14:textId="77777777" w:rsidR="00C221B8" w:rsidRPr="003953C8" w:rsidRDefault="00C221B8" w:rsidP="276695E8">
            <w:pPr>
              <w:spacing w:after="160" w:line="259" w:lineRule="auto"/>
              <w:rPr>
                <w:rFonts w:ascii="Arial" w:hAnsi="Arial" w:cs="Arial"/>
                <w:lang w:val="cy-GB"/>
              </w:rPr>
            </w:pPr>
          </w:p>
        </w:tc>
      </w:tr>
      <w:tr w:rsidR="00A01F94" w:rsidRPr="003953C8" w14:paraId="71968FD9" w14:textId="77777777" w:rsidTr="7C17A35D">
        <w:trPr>
          <w:trHeight w:val="323"/>
        </w:trPr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E4554" w14:textId="77777777" w:rsidR="00A01F94" w:rsidRPr="003953C8" w:rsidRDefault="00C7283D" w:rsidP="00C7283D">
            <w:pPr>
              <w:spacing w:line="259" w:lineRule="auto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>Profiad o ddarparu cefnogaeth weinyddol mewn swydd debyg</w:t>
            </w:r>
            <w:r w:rsidR="276695E8" w:rsidRPr="003953C8"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676B7" w14:textId="77777777" w:rsidR="00A01F94" w:rsidRPr="003953C8" w:rsidRDefault="00A01F94" w:rsidP="00F80ABA">
            <w:pPr>
              <w:spacing w:after="160" w:line="259" w:lineRule="auto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52419" w14:textId="77777777" w:rsidR="00A01F94" w:rsidRPr="003953C8" w:rsidRDefault="00A01F94" w:rsidP="00A01F94">
            <w:pPr>
              <w:spacing w:after="160" w:line="259" w:lineRule="auto"/>
              <w:rPr>
                <w:rFonts w:ascii="Arial" w:hAnsi="Arial" w:cs="Arial"/>
                <w:lang w:val="cy-GB"/>
              </w:rPr>
            </w:pPr>
          </w:p>
        </w:tc>
      </w:tr>
      <w:tr w:rsidR="00A01F94" w:rsidRPr="003953C8" w14:paraId="0030D7FC" w14:textId="77777777" w:rsidTr="7C17A35D">
        <w:trPr>
          <w:trHeight w:val="283"/>
        </w:trPr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95D96" w14:textId="77777777" w:rsidR="00A01F94" w:rsidRPr="003953C8" w:rsidRDefault="00C7283D" w:rsidP="00A01F94">
            <w:pPr>
              <w:spacing w:line="259" w:lineRule="auto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>Profiad o ryngweithio gyda phobl gydag anabledd dysgu mewn lleoliad personol neu broffesiynol</w:t>
            </w:r>
            <w:r w:rsidR="00A01F94" w:rsidRPr="003953C8"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810BE" w14:textId="77777777" w:rsidR="00A01F94" w:rsidRPr="003953C8" w:rsidRDefault="00A01F94" w:rsidP="00A01F94">
            <w:pPr>
              <w:spacing w:line="259" w:lineRule="auto"/>
              <w:ind w:left="33"/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72D47" w14:textId="77777777" w:rsidR="00A01F94" w:rsidRPr="003953C8" w:rsidRDefault="00B168AF" w:rsidP="00A01F94">
            <w:pPr>
              <w:spacing w:line="259" w:lineRule="auto"/>
              <w:ind w:right="13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>x</w:t>
            </w:r>
          </w:p>
        </w:tc>
      </w:tr>
      <w:tr w:rsidR="00F7471D" w:rsidRPr="003953C8" w14:paraId="3D48A2A3" w14:textId="77777777" w:rsidTr="7C17A35D">
        <w:trPr>
          <w:trHeight w:val="283"/>
        </w:trPr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A9431" w14:textId="77777777" w:rsidR="00F7471D" w:rsidRPr="003953C8" w:rsidRDefault="00C7283D" w:rsidP="00A01F94">
            <w:pPr>
              <w:spacing w:line="259" w:lineRule="auto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>Profiad o ddiogelu mewn unrhyw leoliad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41E1B" w14:textId="77777777" w:rsidR="00F7471D" w:rsidRPr="003953C8" w:rsidRDefault="00F7471D" w:rsidP="00A01F94">
            <w:pPr>
              <w:spacing w:line="259" w:lineRule="auto"/>
              <w:ind w:left="33"/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3AEE0" w14:textId="77777777" w:rsidR="00F7471D" w:rsidRPr="003953C8" w:rsidDel="006D22B0" w:rsidRDefault="00B168AF" w:rsidP="00A01F94">
            <w:pPr>
              <w:spacing w:line="259" w:lineRule="auto"/>
              <w:ind w:right="13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>x</w:t>
            </w:r>
          </w:p>
        </w:tc>
      </w:tr>
      <w:tr w:rsidR="00A01F94" w:rsidRPr="003953C8" w14:paraId="49CD099C" w14:textId="77777777" w:rsidTr="7C17A35D">
        <w:trPr>
          <w:trHeight w:val="283"/>
        </w:trPr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42A32" w14:textId="77777777" w:rsidR="00A01F94" w:rsidRPr="003953C8" w:rsidRDefault="00C7283D" w:rsidP="00A01F94">
            <w:pPr>
              <w:spacing w:line="259" w:lineRule="auto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>Profiad mewn bwydo data a chadw cofnodion cywir</w:t>
            </w:r>
            <w:r w:rsidR="00A01F94" w:rsidRPr="003953C8"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397FC" w14:textId="77777777" w:rsidR="00A01F94" w:rsidRPr="003953C8" w:rsidRDefault="00A01F94" w:rsidP="00A01F94">
            <w:pPr>
              <w:spacing w:line="259" w:lineRule="auto"/>
              <w:ind w:left="33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 xml:space="preserve">x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A4D86" w14:textId="77777777" w:rsidR="00A01F94" w:rsidRPr="003953C8" w:rsidRDefault="00A01F94" w:rsidP="00A01F94">
            <w:pPr>
              <w:spacing w:line="259" w:lineRule="auto"/>
              <w:ind w:right="13"/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A01F94" w:rsidRPr="003953C8" w14:paraId="4B5B3E94" w14:textId="77777777" w:rsidTr="7C17A35D">
        <w:trPr>
          <w:trHeight w:val="283"/>
        </w:trPr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6904B" w14:textId="77777777" w:rsidR="00A01F94" w:rsidRPr="003953C8" w:rsidRDefault="00C7283D" w:rsidP="276695E8">
            <w:pPr>
              <w:spacing w:line="259" w:lineRule="auto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>Profiad mewn llesiant, cefnogi llesiant pobl eraill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A794A" w14:textId="77777777" w:rsidR="00A01F94" w:rsidRPr="003953C8" w:rsidRDefault="006C6A78" w:rsidP="00A01F94">
            <w:pPr>
              <w:spacing w:line="259" w:lineRule="auto"/>
              <w:ind w:left="33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C093D" w14:textId="77777777" w:rsidR="00A01F94" w:rsidRPr="003953C8" w:rsidDel="00531A87" w:rsidRDefault="00A01F94" w:rsidP="00A01F94">
            <w:pPr>
              <w:spacing w:line="259" w:lineRule="auto"/>
              <w:ind w:right="13"/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A01F94" w:rsidRPr="003953C8" w14:paraId="36B95F01" w14:textId="77777777" w:rsidTr="7C17A35D">
        <w:trPr>
          <w:trHeight w:val="283"/>
        </w:trPr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067C904E" w14:textId="77777777" w:rsidR="00C7283D" w:rsidRPr="003953C8" w:rsidRDefault="00C7283D" w:rsidP="00C7283D">
            <w:pPr>
              <w:spacing w:line="259" w:lineRule="auto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>Agwedd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73B8C052" w14:textId="77777777" w:rsidR="00A01F94" w:rsidRPr="003953C8" w:rsidRDefault="00A01F94" w:rsidP="00A01F94">
            <w:pPr>
              <w:spacing w:line="259" w:lineRule="auto"/>
              <w:ind w:left="33"/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1B70EA4" w14:textId="77777777" w:rsidR="00A01F94" w:rsidRPr="003953C8" w:rsidRDefault="00A01F94" w:rsidP="00A01F94">
            <w:pPr>
              <w:spacing w:line="259" w:lineRule="auto"/>
              <w:ind w:right="13"/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A01F94" w:rsidRPr="003953C8" w14:paraId="072FD43A" w14:textId="77777777" w:rsidTr="7C17A35D">
        <w:trPr>
          <w:trHeight w:val="283"/>
        </w:trPr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E7066" w14:textId="77777777" w:rsidR="00A01F94" w:rsidRPr="003953C8" w:rsidRDefault="00C7283D" w:rsidP="00A01F94">
            <w:pPr>
              <w:spacing w:line="259" w:lineRule="auto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>Ymroddiad i gynhwysiant a hygyrchedd</w:t>
            </w:r>
            <w:r w:rsidR="00A01F94" w:rsidRPr="003953C8">
              <w:rPr>
                <w:rFonts w:ascii="Arial" w:hAnsi="Arial" w:cs="Arial"/>
                <w:lang w:val="cy-GB"/>
              </w:rPr>
              <w:t xml:space="preserve">  </w:t>
            </w:r>
            <w:r w:rsidR="00A01F94" w:rsidRPr="003953C8">
              <w:rPr>
                <w:rFonts w:ascii="Arial" w:hAnsi="Arial" w:cs="Arial"/>
                <w:lang w:val="cy-GB"/>
              </w:rPr>
              <w:tab/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AB407" w14:textId="77777777" w:rsidR="00A01F94" w:rsidRPr="003953C8" w:rsidRDefault="00A01F94" w:rsidP="00A01F94">
            <w:pPr>
              <w:spacing w:line="259" w:lineRule="auto"/>
              <w:ind w:right="16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 xml:space="preserve">x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92225" w14:textId="77777777" w:rsidR="00A01F94" w:rsidRPr="003953C8" w:rsidRDefault="00A01F94" w:rsidP="00A01F94">
            <w:pPr>
              <w:spacing w:line="259" w:lineRule="auto"/>
              <w:ind w:left="36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A01F94" w:rsidRPr="003953C8" w14:paraId="7F86BC36" w14:textId="77777777" w:rsidTr="7C17A35D">
        <w:trPr>
          <w:trHeight w:val="283"/>
        </w:trPr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D6AB8" w14:textId="77777777" w:rsidR="00A01F94" w:rsidRPr="003953C8" w:rsidRDefault="00C7283D" w:rsidP="276695E8">
            <w:pPr>
              <w:spacing w:line="259" w:lineRule="auto"/>
              <w:jc w:val="both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>Trin sefyllfaoedd anodd yn bwyllog a chyfrannu at ffordd ymlaen</w:t>
            </w:r>
            <w:r w:rsidR="276695E8" w:rsidRPr="003953C8"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3F0C8" w14:textId="77777777" w:rsidR="00A01F94" w:rsidRPr="003953C8" w:rsidRDefault="00A01F94" w:rsidP="00A01F94">
            <w:pPr>
              <w:spacing w:line="259" w:lineRule="auto"/>
              <w:ind w:right="16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 xml:space="preserve">x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8FDA0" w14:textId="77777777" w:rsidR="00A01F94" w:rsidRPr="003953C8" w:rsidRDefault="00A01F94" w:rsidP="00A01F94">
            <w:pPr>
              <w:spacing w:line="259" w:lineRule="auto"/>
              <w:ind w:left="36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A01F94" w:rsidRPr="003953C8" w14:paraId="73766B9A" w14:textId="77777777" w:rsidTr="7C17A35D">
        <w:trPr>
          <w:trHeight w:val="283"/>
        </w:trPr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F62B1" w14:textId="77777777" w:rsidR="00A01F94" w:rsidRPr="003953C8" w:rsidRDefault="00C7283D" w:rsidP="276695E8">
            <w:pPr>
              <w:spacing w:line="259" w:lineRule="auto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>Dangos sensitifrwydd a pharch at eraill</w:t>
            </w:r>
            <w:r w:rsidR="276695E8" w:rsidRPr="003953C8"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A22E6" w14:textId="77777777" w:rsidR="00A01F94" w:rsidRPr="003953C8" w:rsidRDefault="00A01F94" w:rsidP="00A01F94">
            <w:pPr>
              <w:spacing w:line="259" w:lineRule="auto"/>
              <w:ind w:right="16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 xml:space="preserve">x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9C279" w14:textId="77777777" w:rsidR="00A01F94" w:rsidRPr="003953C8" w:rsidRDefault="00A01F94" w:rsidP="00A01F94">
            <w:pPr>
              <w:spacing w:line="259" w:lineRule="auto"/>
              <w:ind w:left="36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A01F94" w:rsidRPr="003953C8" w14:paraId="2409F7D8" w14:textId="77777777" w:rsidTr="7C17A35D">
        <w:trPr>
          <w:trHeight w:val="283"/>
        </w:trPr>
        <w:tc>
          <w:tcPr>
            <w:tcW w:w="7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AF65F" w14:textId="77777777" w:rsidR="00A01F94" w:rsidRPr="003953C8" w:rsidRDefault="00C7283D" w:rsidP="00A01F94">
            <w:pPr>
              <w:spacing w:line="259" w:lineRule="auto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eastAsia="Calibri" w:hAnsi="Arial" w:cs="Arial"/>
                <w:color w:val="000000"/>
                <w:lang w:val="cy-GB"/>
              </w:rPr>
              <w:t>Chwaraewr tîm rhagorol, gydag ymagwedd hyblyg at arferion gwaith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A6511" w14:textId="77777777" w:rsidR="00A01F94" w:rsidRPr="003953C8" w:rsidRDefault="00A01F94" w:rsidP="00A01F94">
            <w:pPr>
              <w:spacing w:line="259" w:lineRule="auto"/>
              <w:ind w:right="16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 xml:space="preserve">x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40CC1" w14:textId="77777777" w:rsidR="00A01F94" w:rsidRPr="003953C8" w:rsidRDefault="00A01F94" w:rsidP="00A01F94">
            <w:pPr>
              <w:spacing w:line="259" w:lineRule="auto"/>
              <w:ind w:left="36"/>
              <w:jc w:val="center"/>
              <w:rPr>
                <w:rFonts w:ascii="Arial" w:hAnsi="Arial" w:cs="Arial"/>
                <w:lang w:val="cy-GB"/>
              </w:rPr>
            </w:pPr>
            <w:r w:rsidRPr="003953C8">
              <w:rPr>
                <w:rFonts w:ascii="Arial" w:hAnsi="Arial" w:cs="Arial"/>
                <w:lang w:val="cy-GB"/>
              </w:rPr>
              <w:t xml:space="preserve"> </w:t>
            </w:r>
          </w:p>
        </w:tc>
      </w:tr>
    </w:tbl>
    <w:p w14:paraId="2D75E7FF" w14:textId="77777777" w:rsidR="00EE2E44" w:rsidRPr="003953C8" w:rsidRDefault="00EE2E44" w:rsidP="00E369DE">
      <w:pPr>
        <w:jc w:val="center"/>
        <w:rPr>
          <w:rFonts w:ascii="Arial" w:hAnsi="Arial" w:cs="Arial"/>
          <w:b/>
          <w:bCs/>
          <w:lang w:val="cy-GB"/>
        </w:rPr>
      </w:pPr>
    </w:p>
    <w:p w14:paraId="1F51E2E7" w14:textId="77777777" w:rsidR="00C7283D" w:rsidRPr="003953C8" w:rsidRDefault="00C7283D" w:rsidP="00E369DE">
      <w:pPr>
        <w:jc w:val="center"/>
        <w:rPr>
          <w:rFonts w:ascii="Arial" w:hAnsi="Arial" w:cs="Arial"/>
          <w:b/>
          <w:bCs/>
          <w:lang w:val="cy-GB"/>
        </w:rPr>
      </w:pPr>
    </w:p>
    <w:p w14:paraId="237A736A" w14:textId="77777777" w:rsidR="00C7283D" w:rsidRPr="003953C8" w:rsidRDefault="00C7283D" w:rsidP="00E369DE">
      <w:pPr>
        <w:jc w:val="center"/>
        <w:rPr>
          <w:rFonts w:ascii="Arial" w:hAnsi="Arial" w:cs="Arial"/>
          <w:b/>
          <w:bCs/>
          <w:lang w:val="cy-GB"/>
        </w:rPr>
      </w:pPr>
    </w:p>
    <w:p w14:paraId="2BAA6587" w14:textId="77777777" w:rsidR="00A01F94" w:rsidRPr="003953C8" w:rsidRDefault="00C7283D" w:rsidP="00E369DE">
      <w:pPr>
        <w:jc w:val="center"/>
        <w:rPr>
          <w:rFonts w:ascii="Arial" w:hAnsi="Arial" w:cs="Arial"/>
          <w:b/>
          <w:bCs/>
          <w:lang w:val="cy-GB"/>
        </w:rPr>
      </w:pPr>
      <w:r w:rsidRPr="003953C8">
        <w:rPr>
          <w:rFonts w:ascii="Arial" w:hAnsi="Arial" w:cs="Arial"/>
          <w:b/>
          <w:bCs/>
          <w:lang w:val="cy-GB"/>
        </w:rPr>
        <w:t>I WNEUD CAIS</w:t>
      </w:r>
      <w:r w:rsidR="00A01F94" w:rsidRPr="003953C8">
        <w:rPr>
          <w:rFonts w:ascii="Arial" w:hAnsi="Arial" w:cs="Arial"/>
          <w:b/>
          <w:bCs/>
          <w:lang w:val="cy-GB"/>
        </w:rPr>
        <w:t>:</w:t>
      </w:r>
    </w:p>
    <w:p w14:paraId="4305B27A" w14:textId="77777777" w:rsidR="00C7283D" w:rsidRPr="003953C8" w:rsidRDefault="00C7283D" w:rsidP="00E369DE">
      <w:pPr>
        <w:jc w:val="center"/>
        <w:rPr>
          <w:rFonts w:ascii="Arial" w:hAnsi="Arial" w:cs="Arial"/>
          <w:b/>
          <w:bCs/>
          <w:lang w:val="cy-GB"/>
        </w:rPr>
      </w:pPr>
    </w:p>
    <w:p w14:paraId="4C9CC245" w14:textId="77777777" w:rsidR="00A01F94" w:rsidRPr="003953C8" w:rsidRDefault="00A01F94" w:rsidP="7C17A35D">
      <w:pPr>
        <w:rPr>
          <w:rFonts w:ascii="Arial" w:hAnsi="Arial" w:cs="Arial"/>
          <w:b/>
          <w:bCs/>
          <w:lang w:val="cy-GB"/>
        </w:rPr>
      </w:pPr>
    </w:p>
    <w:p w14:paraId="71361AA1" w14:textId="77777777" w:rsidR="00E56713" w:rsidRPr="00E56713" w:rsidRDefault="00E56713" w:rsidP="00E56713">
      <w:pPr>
        <w:rPr>
          <w:rFonts w:ascii="Arial" w:eastAsia="Calibri Light" w:hAnsi="Arial" w:cs="Arial"/>
          <w:color w:val="000000" w:themeColor="text1"/>
          <w:lang w:val="cy-GB"/>
        </w:rPr>
      </w:pPr>
      <w:r w:rsidRPr="00E56713">
        <w:rPr>
          <w:rFonts w:ascii="Arial" w:eastAsia="Calibri Light" w:hAnsi="Arial" w:cs="Arial"/>
          <w:color w:val="000000" w:themeColor="text1"/>
          <w:lang w:val="cy-GB"/>
        </w:rPr>
        <w:t>Os credwch eich bod yn ateb gofynion y swydd ac yr hoffech wneud cais, gofynnwn i chi anfon y dilynol atom:</w:t>
      </w:r>
    </w:p>
    <w:p w14:paraId="43A891CB" w14:textId="77777777" w:rsidR="00E56713" w:rsidRPr="00E56713" w:rsidRDefault="00E56713" w:rsidP="00E56713">
      <w:pPr>
        <w:rPr>
          <w:rFonts w:ascii="Arial" w:eastAsia="Calibri Light" w:hAnsi="Arial" w:cs="Arial"/>
          <w:color w:val="000000" w:themeColor="text1"/>
          <w:lang w:val="cy-GB"/>
        </w:rPr>
      </w:pPr>
    </w:p>
    <w:p w14:paraId="34EDE39A" w14:textId="77777777" w:rsidR="00E56713" w:rsidRPr="00E56713" w:rsidRDefault="00E56713" w:rsidP="00E56713">
      <w:pPr>
        <w:rPr>
          <w:rFonts w:ascii="Arial" w:eastAsia="Calibri Light" w:hAnsi="Arial" w:cs="Arial"/>
          <w:color w:val="000000" w:themeColor="text1"/>
          <w:lang w:val="cy-GB"/>
        </w:rPr>
      </w:pPr>
    </w:p>
    <w:p w14:paraId="25415008" w14:textId="4261DF34" w:rsidR="00E56713" w:rsidRPr="00E56713" w:rsidRDefault="00E56713" w:rsidP="00E56713">
      <w:pPr>
        <w:pStyle w:val="ListParagraph"/>
        <w:numPr>
          <w:ilvl w:val="0"/>
          <w:numId w:val="23"/>
        </w:numPr>
        <w:rPr>
          <w:rFonts w:eastAsia="Calibri Light"/>
          <w:color w:val="000000" w:themeColor="text1"/>
          <w:lang w:val="cy-GB"/>
        </w:rPr>
      </w:pPr>
      <w:r w:rsidRPr="00E56713">
        <w:rPr>
          <w:rFonts w:eastAsia="Calibri Light"/>
          <w:b/>
          <w:bCs/>
          <w:color w:val="000000" w:themeColor="text1"/>
          <w:lang w:val="cy-GB"/>
        </w:rPr>
        <w:t>CV</w:t>
      </w:r>
      <w:r w:rsidRPr="00E56713">
        <w:rPr>
          <w:rFonts w:eastAsia="Calibri Light"/>
          <w:color w:val="000000" w:themeColor="text1"/>
          <w:lang w:val="cy-GB"/>
        </w:rPr>
        <w:t xml:space="preserve"> cyfredol yn sôn am eich profiad gwaith hyd yma – gan sicrhau eich bod yn rhoi sylw i brofiad perthnasol, sgiliau a chymwysterau. Anfonwch hyn fel dogfen </w:t>
      </w:r>
      <w:r w:rsidRPr="00E56713">
        <w:rPr>
          <w:rFonts w:eastAsia="Calibri Light"/>
          <w:b/>
          <w:bCs/>
          <w:color w:val="000000" w:themeColor="text1"/>
          <w:lang w:val="cy-GB"/>
        </w:rPr>
        <w:t>Word</w:t>
      </w:r>
      <w:r w:rsidRPr="00E56713">
        <w:rPr>
          <w:rFonts w:eastAsia="Calibri Light"/>
          <w:color w:val="000000" w:themeColor="text1"/>
          <w:lang w:val="cy-GB"/>
        </w:rPr>
        <w:t xml:space="preserve"> os gwelwch yn dda.</w:t>
      </w:r>
    </w:p>
    <w:p w14:paraId="204473ED" w14:textId="77777777" w:rsidR="00E56713" w:rsidRDefault="00E56713" w:rsidP="00E56713">
      <w:pPr>
        <w:rPr>
          <w:rFonts w:ascii="Arial" w:eastAsia="Calibri Light" w:hAnsi="Arial" w:cs="Arial"/>
          <w:color w:val="000000" w:themeColor="text1"/>
          <w:lang w:val="cy-GB"/>
        </w:rPr>
      </w:pPr>
    </w:p>
    <w:p w14:paraId="2A5B7FFA" w14:textId="2E487AEC" w:rsidR="00E56713" w:rsidRPr="00E56713" w:rsidRDefault="00E56713" w:rsidP="00E56713">
      <w:pPr>
        <w:pStyle w:val="ListParagraph"/>
        <w:numPr>
          <w:ilvl w:val="0"/>
          <w:numId w:val="23"/>
        </w:numPr>
        <w:rPr>
          <w:rFonts w:eastAsia="Calibri Light"/>
          <w:color w:val="000000" w:themeColor="text1"/>
          <w:lang w:val="cy-GB"/>
        </w:rPr>
      </w:pPr>
      <w:r w:rsidRPr="00E56713">
        <w:rPr>
          <w:rFonts w:eastAsia="Calibri Light"/>
          <w:color w:val="000000" w:themeColor="text1"/>
          <w:lang w:val="cy-GB"/>
        </w:rPr>
        <w:t>Dweud wrthym pam mai chi yw’r ymgeisydd cywir a sut y byddech yn mynd ati i gyflawni gofynion y swydd.</w:t>
      </w:r>
      <w:r>
        <w:rPr>
          <w:rFonts w:eastAsia="Calibri Light"/>
          <w:color w:val="000000" w:themeColor="text1"/>
          <w:lang w:val="cy-GB"/>
        </w:rPr>
        <w:t xml:space="preserve"> </w:t>
      </w:r>
      <w:r w:rsidRPr="00E56713">
        <w:rPr>
          <w:rFonts w:eastAsia="Calibri Light"/>
          <w:color w:val="000000" w:themeColor="text1"/>
          <w:lang w:val="cy-GB"/>
        </w:rPr>
        <w:t>Gallwch wneud hyn naill ai:</w:t>
      </w:r>
    </w:p>
    <w:p w14:paraId="1349735D" w14:textId="68BCB77D" w:rsidR="00E56713" w:rsidRPr="00E56713" w:rsidRDefault="00E56713" w:rsidP="00E56713">
      <w:pPr>
        <w:ind w:left="1080"/>
        <w:rPr>
          <w:rFonts w:ascii="Arial" w:eastAsia="Calibri Light" w:hAnsi="Arial" w:cs="Arial"/>
          <w:color w:val="000000" w:themeColor="text1"/>
          <w:lang w:val="cy-GB"/>
        </w:rPr>
      </w:pPr>
      <w:r w:rsidRPr="00E56713">
        <w:rPr>
          <w:rFonts w:ascii="Arial" w:eastAsia="Calibri Light" w:hAnsi="Arial" w:cs="Arial"/>
          <w:color w:val="000000" w:themeColor="text1"/>
          <w:lang w:val="cy-GB"/>
        </w:rPr>
        <w:t xml:space="preserve">a) gyda </w:t>
      </w:r>
      <w:r w:rsidRPr="00E56713">
        <w:rPr>
          <w:rFonts w:ascii="Arial" w:eastAsia="Calibri Light" w:hAnsi="Arial" w:cs="Arial"/>
          <w:b/>
          <w:bCs/>
          <w:color w:val="000000" w:themeColor="text1"/>
          <w:lang w:val="cy-GB"/>
        </w:rPr>
        <w:t>llythyr eglur</w:t>
      </w:r>
      <w:r w:rsidR="006B06FF">
        <w:rPr>
          <w:rFonts w:ascii="Arial" w:eastAsia="Calibri Light" w:hAnsi="Arial" w:cs="Arial"/>
          <w:b/>
          <w:bCs/>
          <w:color w:val="000000" w:themeColor="text1"/>
          <w:lang w:val="cy-GB"/>
        </w:rPr>
        <w:t>haol</w:t>
      </w:r>
      <w:r w:rsidRPr="00E56713">
        <w:rPr>
          <w:rFonts w:ascii="Arial" w:eastAsia="Calibri Light" w:hAnsi="Arial" w:cs="Arial"/>
          <w:color w:val="000000" w:themeColor="text1"/>
          <w:lang w:val="cy-GB"/>
        </w:rPr>
        <w:t xml:space="preserve"> o ddim mwy na </w:t>
      </w:r>
      <w:r w:rsidR="0049715A">
        <w:rPr>
          <w:rFonts w:ascii="Arial" w:eastAsia="Calibri Light" w:hAnsi="Arial" w:cs="Arial"/>
          <w:color w:val="000000" w:themeColor="text1"/>
          <w:lang w:val="cy-GB"/>
        </w:rPr>
        <w:t>2</w:t>
      </w:r>
      <w:r w:rsidRPr="00E56713">
        <w:rPr>
          <w:rFonts w:ascii="Arial" w:eastAsia="Calibri Light" w:hAnsi="Arial" w:cs="Arial"/>
          <w:color w:val="000000" w:themeColor="text1"/>
          <w:lang w:val="cy-GB"/>
        </w:rPr>
        <w:t xml:space="preserve"> ochr. Anfonwch fel dogfen Word os gwelwch yn dda.</w:t>
      </w:r>
    </w:p>
    <w:p w14:paraId="49984902" w14:textId="1389CDA8" w:rsidR="006B06FF" w:rsidRDefault="006B06FF" w:rsidP="00E56713">
      <w:pPr>
        <w:ind w:left="1080"/>
        <w:rPr>
          <w:rFonts w:ascii="Arial" w:eastAsia="Calibri Light" w:hAnsi="Arial" w:cs="Arial"/>
          <w:color w:val="000000" w:themeColor="text1"/>
          <w:lang w:val="cy-GB"/>
        </w:rPr>
      </w:pPr>
      <w:r>
        <w:rPr>
          <w:rFonts w:ascii="Arial" w:eastAsia="Calibri Light" w:hAnsi="Arial" w:cs="Arial"/>
          <w:color w:val="000000" w:themeColor="text1"/>
          <w:lang w:val="cy-GB"/>
        </w:rPr>
        <w:t>neu</w:t>
      </w:r>
    </w:p>
    <w:p w14:paraId="20BCE13B" w14:textId="0B896B07" w:rsidR="00E56713" w:rsidRDefault="00E56713" w:rsidP="00E56713">
      <w:pPr>
        <w:ind w:left="1080"/>
        <w:rPr>
          <w:rFonts w:ascii="Arial" w:eastAsia="Calibri Light" w:hAnsi="Arial" w:cs="Arial"/>
          <w:color w:val="000000" w:themeColor="text1"/>
          <w:lang w:val="cy-GB"/>
        </w:rPr>
      </w:pPr>
      <w:r w:rsidRPr="00E56713">
        <w:rPr>
          <w:rFonts w:ascii="Arial" w:eastAsia="Calibri Light" w:hAnsi="Arial" w:cs="Arial"/>
          <w:color w:val="000000" w:themeColor="text1"/>
          <w:lang w:val="cy-GB"/>
        </w:rPr>
        <w:t xml:space="preserve">b) </w:t>
      </w:r>
      <w:r w:rsidRPr="00E56713">
        <w:rPr>
          <w:rFonts w:ascii="Arial" w:eastAsia="Calibri Light" w:hAnsi="Arial" w:cs="Arial"/>
          <w:b/>
          <w:bCs/>
          <w:color w:val="000000" w:themeColor="text1"/>
          <w:lang w:val="cy-GB"/>
        </w:rPr>
        <w:t>fideo</w:t>
      </w:r>
      <w:r w:rsidRPr="00E56713">
        <w:rPr>
          <w:rFonts w:ascii="Arial" w:eastAsia="Calibri Light" w:hAnsi="Arial" w:cs="Arial"/>
          <w:color w:val="000000" w:themeColor="text1"/>
          <w:lang w:val="cy-GB"/>
        </w:rPr>
        <w:t xml:space="preserve">, heb fod yn fwy na </w:t>
      </w:r>
      <w:r w:rsidR="00096CD5">
        <w:rPr>
          <w:rFonts w:ascii="Arial" w:eastAsia="Calibri Light" w:hAnsi="Arial" w:cs="Arial"/>
          <w:color w:val="000000" w:themeColor="text1"/>
          <w:lang w:val="cy-GB"/>
        </w:rPr>
        <w:t>3</w:t>
      </w:r>
      <w:r w:rsidRPr="00E56713">
        <w:rPr>
          <w:rFonts w:ascii="Arial" w:eastAsia="Calibri Light" w:hAnsi="Arial" w:cs="Arial"/>
          <w:color w:val="000000" w:themeColor="text1"/>
          <w:lang w:val="cy-GB"/>
        </w:rPr>
        <w:t xml:space="preserve"> munud o hyd. Anfonwch fel .mov neu .mp4 os gwelwch yn dda.</w:t>
      </w:r>
    </w:p>
    <w:p w14:paraId="7513AD2B" w14:textId="77777777" w:rsidR="00E56713" w:rsidRDefault="00E56713" w:rsidP="00E56713">
      <w:pPr>
        <w:rPr>
          <w:rFonts w:ascii="Arial" w:eastAsia="Calibri Light" w:hAnsi="Arial" w:cs="Arial"/>
          <w:color w:val="000000" w:themeColor="text1"/>
          <w:lang w:val="cy-GB"/>
        </w:rPr>
      </w:pPr>
    </w:p>
    <w:p w14:paraId="13E17A01" w14:textId="5E1140B8" w:rsidR="00E56713" w:rsidRPr="00E56713" w:rsidRDefault="00E56713" w:rsidP="00E56713">
      <w:pPr>
        <w:pStyle w:val="ListParagraph"/>
        <w:numPr>
          <w:ilvl w:val="0"/>
          <w:numId w:val="23"/>
        </w:numPr>
        <w:rPr>
          <w:rFonts w:eastAsia="Calibri Light"/>
          <w:color w:val="000000" w:themeColor="text1"/>
          <w:lang w:val="cy-GB"/>
        </w:rPr>
      </w:pPr>
      <w:r w:rsidRPr="00E56713">
        <w:rPr>
          <w:rFonts w:eastAsia="Calibri Light"/>
          <w:color w:val="000000" w:themeColor="text1"/>
          <w:lang w:val="cy-GB"/>
        </w:rPr>
        <w:t xml:space="preserve">Llenwi </w:t>
      </w:r>
      <w:r w:rsidRPr="00E56713">
        <w:rPr>
          <w:rFonts w:eastAsia="Calibri Light"/>
          <w:b/>
          <w:bCs/>
          <w:color w:val="000000" w:themeColor="text1"/>
          <w:lang w:val="cy-GB"/>
        </w:rPr>
        <w:t>Ffurflen Monitro Amrywiaeth</w:t>
      </w:r>
      <w:r w:rsidRPr="00E56713">
        <w:rPr>
          <w:rFonts w:eastAsia="Calibri Light"/>
          <w:color w:val="000000" w:themeColor="text1"/>
          <w:lang w:val="cy-GB"/>
        </w:rPr>
        <w:t xml:space="preserve"> – i gael ei llenwi ar-lein </w:t>
      </w:r>
      <w:hyperlink r:id="rId10" w:history="1">
        <w:r w:rsidRPr="00E56713">
          <w:rPr>
            <w:rStyle w:val="Hyperlink"/>
            <w:rFonts w:eastAsia="Calibri Light"/>
            <w:lang w:val="cy-GB"/>
          </w:rPr>
          <w:t>yma</w:t>
        </w:r>
      </w:hyperlink>
      <w:r w:rsidRPr="00E56713">
        <w:rPr>
          <w:rFonts w:eastAsia="Calibri Light"/>
          <w:color w:val="000000" w:themeColor="text1"/>
          <w:lang w:val="cy-GB"/>
        </w:rPr>
        <w:t xml:space="preserve"> – gofynnir i chi gadarnhau yn eich llythyr eglurhaol eich bod wedi llenwi’r ffurflen hon.</w:t>
      </w:r>
    </w:p>
    <w:p w14:paraId="4C124517" w14:textId="77777777" w:rsidR="00E56713" w:rsidRPr="00E56713" w:rsidRDefault="00E56713" w:rsidP="00E56713">
      <w:pPr>
        <w:rPr>
          <w:rFonts w:ascii="Arial" w:eastAsia="Calibri Light" w:hAnsi="Arial" w:cs="Arial"/>
          <w:color w:val="000000" w:themeColor="text1"/>
          <w:lang w:val="cy-GB"/>
        </w:rPr>
      </w:pPr>
    </w:p>
    <w:p w14:paraId="73F15D31" w14:textId="77777777" w:rsidR="00E56713" w:rsidRPr="00E56713" w:rsidRDefault="00E56713" w:rsidP="00E56713">
      <w:pPr>
        <w:rPr>
          <w:rFonts w:ascii="Arial" w:eastAsia="Calibri Light" w:hAnsi="Arial" w:cs="Arial"/>
          <w:color w:val="000000" w:themeColor="text1"/>
          <w:lang w:val="cy-GB"/>
        </w:rPr>
      </w:pPr>
      <w:r w:rsidRPr="00E56713">
        <w:rPr>
          <w:rFonts w:ascii="Arial" w:eastAsia="Calibri Light" w:hAnsi="Arial" w:cs="Arial"/>
          <w:color w:val="000000" w:themeColor="text1"/>
          <w:lang w:val="cy-GB"/>
        </w:rPr>
        <w:t>Dylid anfon ceisiadau at ein hymgynghorydd Adnoddau Dynol hr@hijinx.org.uk erbyn y dyddiad cau.</w:t>
      </w:r>
    </w:p>
    <w:p w14:paraId="0D9118D7" w14:textId="77777777" w:rsidR="00E56713" w:rsidRPr="00E56713" w:rsidRDefault="00E56713" w:rsidP="00E56713">
      <w:pPr>
        <w:rPr>
          <w:rFonts w:ascii="Arial" w:eastAsia="Calibri Light" w:hAnsi="Arial" w:cs="Arial"/>
          <w:color w:val="000000" w:themeColor="text1"/>
          <w:lang w:val="cy-GB"/>
        </w:rPr>
      </w:pPr>
    </w:p>
    <w:p w14:paraId="423E4A1F" w14:textId="1272A349" w:rsidR="002D7AE4" w:rsidRPr="00C7283D" w:rsidRDefault="00E56713" w:rsidP="00E56713">
      <w:pPr>
        <w:rPr>
          <w:rFonts w:asciiTheme="majorHAnsi" w:hAnsiTheme="majorHAnsi" w:cstheme="majorBidi"/>
          <w:sz w:val="22"/>
          <w:szCs w:val="22"/>
          <w:lang w:val="cy-GB"/>
        </w:rPr>
      </w:pPr>
      <w:r w:rsidRPr="00E56713">
        <w:rPr>
          <w:rFonts w:ascii="Arial" w:eastAsia="Calibri Light" w:hAnsi="Arial" w:cs="Arial"/>
          <w:color w:val="000000" w:themeColor="text1"/>
          <w:lang w:val="cy-GB"/>
        </w:rPr>
        <w:t xml:space="preserve">Bydd ceisiadau yn cau am </w:t>
      </w:r>
      <w:r w:rsidRPr="00E56713">
        <w:rPr>
          <w:rFonts w:ascii="Arial" w:eastAsia="Calibri Light" w:hAnsi="Arial" w:cs="Arial"/>
          <w:b/>
          <w:bCs/>
          <w:color w:val="000000" w:themeColor="text1"/>
          <w:lang w:val="cy-GB"/>
        </w:rPr>
        <w:t>17/7/23</w:t>
      </w:r>
      <w:r w:rsidRPr="00E56713">
        <w:rPr>
          <w:rFonts w:ascii="Arial" w:eastAsia="Calibri Light" w:hAnsi="Arial" w:cs="Arial"/>
          <w:color w:val="000000" w:themeColor="text1"/>
          <w:lang w:val="cy-GB"/>
        </w:rPr>
        <w:t xml:space="preserve"> am ganol nos a chaiff y rhestr fer ei llunio yn yr wythnos yn dechrau </w:t>
      </w:r>
      <w:r w:rsidRPr="00E56713">
        <w:rPr>
          <w:rFonts w:ascii="Arial" w:eastAsia="Calibri Light" w:hAnsi="Arial" w:cs="Arial"/>
          <w:b/>
          <w:bCs/>
          <w:color w:val="000000" w:themeColor="text1"/>
          <w:lang w:val="cy-GB"/>
        </w:rPr>
        <w:t>24/7/23</w:t>
      </w:r>
      <w:r w:rsidRPr="00E56713">
        <w:rPr>
          <w:rFonts w:ascii="Arial" w:eastAsia="Calibri Light" w:hAnsi="Arial" w:cs="Arial"/>
          <w:color w:val="000000" w:themeColor="text1"/>
          <w:lang w:val="cy-GB"/>
        </w:rPr>
        <w:t xml:space="preserve">. Bydd y cyfweliadau’n cael eu trefnu ar gyfer yr wythnos yn dechrau ar </w:t>
      </w:r>
      <w:r w:rsidRPr="00E56713">
        <w:rPr>
          <w:rFonts w:ascii="Arial" w:eastAsia="Calibri Light" w:hAnsi="Arial" w:cs="Arial"/>
          <w:b/>
          <w:bCs/>
          <w:color w:val="000000" w:themeColor="text1"/>
          <w:lang w:val="cy-GB"/>
        </w:rPr>
        <w:t>24/7/2023</w:t>
      </w:r>
      <w:r w:rsidRPr="00E56713">
        <w:rPr>
          <w:rFonts w:ascii="Arial" w:eastAsia="Calibri Light" w:hAnsi="Arial" w:cs="Arial"/>
          <w:color w:val="000000" w:themeColor="text1"/>
          <w:lang w:val="cy-GB"/>
        </w:rPr>
        <w:t xml:space="preserve">. Os oes gennych unrhyw ofynion hygrededd, angen unrhyw addasiadau eraill rhesymol neu angen gwybodaeth am y swydd mewn fformat gwahanol, cysylltwch â ni ar </w:t>
      </w:r>
      <w:r w:rsidRPr="00E56713">
        <w:rPr>
          <w:rFonts w:ascii="Arial" w:eastAsia="Calibri Light" w:hAnsi="Arial" w:cs="Arial"/>
          <w:b/>
          <w:bCs/>
          <w:color w:val="000000" w:themeColor="text1"/>
          <w:lang w:val="cy-GB"/>
        </w:rPr>
        <w:t>info@hijinx.org.uk</w:t>
      </w:r>
      <w:r w:rsidRPr="00E56713">
        <w:rPr>
          <w:rFonts w:ascii="Arial" w:eastAsia="Calibri Light" w:hAnsi="Arial" w:cs="Arial"/>
          <w:color w:val="000000" w:themeColor="text1"/>
          <w:lang w:val="cy-GB"/>
        </w:rPr>
        <w:t xml:space="preserve"> os gwelwch yn dda.</w:t>
      </w:r>
    </w:p>
    <w:sectPr w:rsidR="002D7AE4" w:rsidRPr="00C7283D" w:rsidSect="008D62C9">
      <w:headerReference w:type="even" r:id="rId11"/>
      <w:headerReference w:type="default" r:id="rId12"/>
      <w:headerReference w:type="first" r:id="rId13"/>
      <w:pgSz w:w="11907" w:h="16839" w:code="9"/>
      <w:pgMar w:top="1440" w:right="1080" w:bottom="1440" w:left="1080" w:header="450" w:footer="4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2E171" w14:textId="77777777" w:rsidR="00B674D1" w:rsidRDefault="00B674D1">
      <w:r>
        <w:separator/>
      </w:r>
    </w:p>
  </w:endnote>
  <w:endnote w:type="continuationSeparator" w:id="0">
    <w:p w14:paraId="43E735E9" w14:textId="77777777" w:rsidR="00B674D1" w:rsidRDefault="00B674D1">
      <w:r>
        <w:continuationSeparator/>
      </w:r>
    </w:p>
  </w:endnote>
  <w:endnote w:type="continuationNotice" w:id="1">
    <w:p w14:paraId="2088D43B" w14:textId="77777777" w:rsidR="00B674D1" w:rsidRDefault="00B674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F2A8C" w14:textId="77777777" w:rsidR="00B674D1" w:rsidRDefault="00B674D1">
      <w:r>
        <w:separator/>
      </w:r>
    </w:p>
  </w:footnote>
  <w:footnote w:type="continuationSeparator" w:id="0">
    <w:p w14:paraId="247CB44A" w14:textId="77777777" w:rsidR="00B674D1" w:rsidRDefault="00B674D1">
      <w:r>
        <w:continuationSeparator/>
      </w:r>
    </w:p>
  </w:footnote>
  <w:footnote w:type="continuationNotice" w:id="1">
    <w:p w14:paraId="00F7E986" w14:textId="77777777" w:rsidR="00B674D1" w:rsidRDefault="00B674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96F36" w14:textId="77777777" w:rsidR="002D7AE4" w:rsidRDefault="72FBC1DE">
    <w:pPr>
      <w:pStyle w:val="Header"/>
    </w:pPr>
    <w:r>
      <w:rPr>
        <w:noProof/>
        <w:lang w:val="cy-GB" w:eastAsia="cy-GB"/>
      </w:rPr>
      <w:drawing>
        <wp:inline distT="0" distB="0" distL="0" distR="0" wp14:anchorId="597B21D9" wp14:editId="63CE7871">
          <wp:extent cx="1371600" cy="1371600"/>
          <wp:effectExtent l="0" t="0" r="0" b="0"/>
          <wp:docPr id="1" name="Picture 1" descr="HRToolkit_box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18AC2" w14:textId="77777777" w:rsidR="002D7AE4" w:rsidRDefault="00F313BF" w:rsidP="00F313BF">
    <w:pPr>
      <w:pStyle w:val="Header"/>
      <w:tabs>
        <w:tab w:val="clear" w:pos="8640"/>
        <w:tab w:val="right" w:pos="9360"/>
      </w:tabs>
      <w:ind w:left="-1260" w:right="-720"/>
      <w:jc w:val="center"/>
      <w:rPr>
        <w:sz w:val="32"/>
      </w:rPr>
    </w:pPr>
    <w:r w:rsidRPr="004E7C38">
      <w:rPr>
        <w:rFonts w:asciiTheme="minorHAnsi" w:hAnsiTheme="minorHAnsi" w:cstheme="minorHAnsi"/>
        <w:noProof/>
        <w:sz w:val="22"/>
        <w:szCs w:val="22"/>
        <w:lang w:val="cy-GB" w:eastAsia="cy-GB"/>
      </w:rPr>
      <w:drawing>
        <wp:inline distT="0" distB="0" distL="0" distR="0" wp14:anchorId="02EF7580" wp14:editId="377B58F0">
          <wp:extent cx="1619250" cy="1076325"/>
          <wp:effectExtent l="0" t="0" r="0" b="0"/>
          <wp:docPr id="3" name="Picture 3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BF56D" w14:textId="77777777" w:rsidR="002D7AE4" w:rsidRDefault="00F313BF" w:rsidP="00F313BF">
    <w:pPr>
      <w:pStyle w:val="Header"/>
      <w:tabs>
        <w:tab w:val="clear" w:pos="8640"/>
        <w:tab w:val="right" w:pos="9360"/>
      </w:tabs>
      <w:ind w:right="-720"/>
      <w:jc w:val="center"/>
      <w:rPr>
        <w:sz w:val="32"/>
      </w:rPr>
    </w:pPr>
    <w:r w:rsidRPr="004E7C38">
      <w:rPr>
        <w:rFonts w:asciiTheme="minorHAnsi" w:hAnsiTheme="minorHAnsi" w:cstheme="minorHAnsi"/>
        <w:noProof/>
        <w:sz w:val="22"/>
        <w:szCs w:val="22"/>
        <w:lang w:val="cy-GB" w:eastAsia="cy-GB"/>
      </w:rPr>
      <w:drawing>
        <wp:inline distT="0" distB="0" distL="0" distR="0" wp14:anchorId="120FB3D4" wp14:editId="7F727ED0">
          <wp:extent cx="1619250" cy="1076325"/>
          <wp:effectExtent l="0" t="0" r="0" b="0"/>
          <wp:docPr id="154" name="Picture 154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lYFDncvjWIs3o" int2:id="vVSLtoB7">
      <int2:state int2:value="Rejected" int2:type="LegacyProofing"/>
    </int2:textHash>
    <int2:textHash int2:hashCode="ni8UUdXdlt6RIo" int2:id="hCqa0gjJ">
      <int2:state int2:value="Rejected" int2:type="LegacyProofing"/>
    </int2:textHash>
    <int2:textHash int2:hashCode="xQy+KnIliT8rxm" int2:id="wxyPKItv">
      <int2:state int2:value="Rejected" int2:type="LegacyProofing"/>
    </int2:textHash>
    <int2:textHash int2:hashCode="UN/LWocmyIbAn3" int2:id="9JFpeK3U">
      <int2:state int2:value="Rejected" int2:type="LegacyProofing"/>
    </int2:textHash>
    <int2:textHash int2:hashCode="1tmJ7YPkijAPLG" int2:id="WeGgWDrg">
      <int2:state int2:value="Rejected" int2:type="LegacyProofing"/>
    </int2:textHash>
    <int2:textHash int2:hashCode="WvZKpQV9Yn/AwN" int2:id="kXccUFcL">
      <int2:state int2:value="Rejected" int2:type="LegacyProofing"/>
    </int2:textHash>
    <int2:textHash int2:hashCode="bmHEr3ovpHlLUj" int2:id="UYYTvbOx">
      <int2:state int2:value="Rejected" int2:type="LegacyProofing"/>
    </int2:textHash>
    <int2:textHash int2:hashCode="JudN/KUGcVbxTN" int2:id="bHF4CJg7">
      <int2:state int2:value="Rejected" int2:type="LegacyProofing"/>
    </int2:textHash>
    <int2:textHash int2:hashCode="P1t9DnuMzsiEcY" int2:id="fgS0YnUe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22BBB"/>
    <w:multiLevelType w:val="hybridMultilevel"/>
    <w:tmpl w:val="E51E3C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4B62"/>
    <w:multiLevelType w:val="hybridMultilevel"/>
    <w:tmpl w:val="7264F8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A4286"/>
    <w:multiLevelType w:val="hybridMultilevel"/>
    <w:tmpl w:val="BC780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36F44"/>
    <w:multiLevelType w:val="hybridMultilevel"/>
    <w:tmpl w:val="BC547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10580"/>
    <w:multiLevelType w:val="hybridMultilevel"/>
    <w:tmpl w:val="6F685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16791"/>
    <w:multiLevelType w:val="hybridMultilevel"/>
    <w:tmpl w:val="BF92D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37D3D"/>
    <w:multiLevelType w:val="hybridMultilevel"/>
    <w:tmpl w:val="E4C26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B2A24"/>
    <w:multiLevelType w:val="hybridMultilevel"/>
    <w:tmpl w:val="B4BC0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56442"/>
    <w:multiLevelType w:val="hybridMultilevel"/>
    <w:tmpl w:val="E9FC10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EE5327"/>
    <w:multiLevelType w:val="hybridMultilevel"/>
    <w:tmpl w:val="998AC130"/>
    <w:lvl w:ilvl="0" w:tplc="F8AA2E2C">
      <w:start w:val="1"/>
      <w:numFmt w:val="decimal"/>
      <w:lvlText w:val="%1."/>
      <w:lvlJc w:val="left"/>
      <w:pPr>
        <w:ind w:left="720" w:hanging="360"/>
      </w:pPr>
    </w:lvl>
    <w:lvl w:ilvl="1" w:tplc="A9D043B0">
      <w:start w:val="1"/>
      <w:numFmt w:val="lowerLetter"/>
      <w:lvlText w:val="%2."/>
      <w:lvlJc w:val="left"/>
      <w:pPr>
        <w:ind w:left="1440" w:hanging="360"/>
      </w:pPr>
    </w:lvl>
    <w:lvl w:ilvl="2" w:tplc="3760B776">
      <w:start w:val="1"/>
      <w:numFmt w:val="lowerRoman"/>
      <w:lvlText w:val="%3."/>
      <w:lvlJc w:val="right"/>
      <w:pPr>
        <w:ind w:left="2160" w:hanging="180"/>
      </w:pPr>
    </w:lvl>
    <w:lvl w:ilvl="3" w:tplc="97228B5A">
      <w:start w:val="1"/>
      <w:numFmt w:val="decimal"/>
      <w:lvlText w:val="%4."/>
      <w:lvlJc w:val="left"/>
      <w:pPr>
        <w:ind w:left="2880" w:hanging="360"/>
      </w:pPr>
    </w:lvl>
    <w:lvl w:ilvl="4" w:tplc="643E2D48">
      <w:start w:val="1"/>
      <w:numFmt w:val="lowerLetter"/>
      <w:lvlText w:val="%5."/>
      <w:lvlJc w:val="left"/>
      <w:pPr>
        <w:ind w:left="3600" w:hanging="360"/>
      </w:pPr>
    </w:lvl>
    <w:lvl w:ilvl="5" w:tplc="AEEC13F0">
      <w:start w:val="1"/>
      <w:numFmt w:val="lowerRoman"/>
      <w:lvlText w:val="%6."/>
      <w:lvlJc w:val="right"/>
      <w:pPr>
        <w:ind w:left="4320" w:hanging="180"/>
      </w:pPr>
    </w:lvl>
    <w:lvl w:ilvl="6" w:tplc="33884286">
      <w:start w:val="1"/>
      <w:numFmt w:val="decimal"/>
      <w:lvlText w:val="%7."/>
      <w:lvlJc w:val="left"/>
      <w:pPr>
        <w:ind w:left="5040" w:hanging="360"/>
      </w:pPr>
    </w:lvl>
    <w:lvl w:ilvl="7" w:tplc="5B983D20">
      <w:start w:val="1"/>
      <w:numFmt w:val="lowerLetter"/>
      <w:lvlText w:val="%8."/>
      <w:lvlJc w:val="left"/>
      <w:pPr>
        <w:ind w:left="5760" w:hanging="360"/>
      </w:pPr>
    </w:lvl>
    <w:lvl w:ilvl="8" w:tplc="7FC62DD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C141C"/>
    <w:multiLevelType w:val="hybridMultilevel"/>
    <w:tmpl w:val="33F83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7A779"/>
    <w:multiLevelType w:val="hybridMultilevel"/>
    <w:tmpl w:val="9E06FC06"/>
    <w:lvl w:ilvl="0" w:tplc="1D50D2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DC898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C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2B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21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ED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0C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4C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0A8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40A21"/>
    <w:multiLevelType w:val="hybridMultilevel"/>
    <w:tmpl w:val="0F8E3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11E38"/>
    <w:multiLevelType w:val="hybridMultilevel"/>
    <w:tmpl w:val="19CC1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4833"/>
    <w:multiLevelType w:val="hybridMultilevel"/>
    <w:tmpl w:val="0B24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23689"/>
    <w:multiLevelType w:val="hybridMultilevel"/>
    <w:tmpl w:val="E7069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A74E3"/>
    <w:multiLevelType w:val="hybridMultilevel"/>
    <w:tmpl w:val="839EB12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9FE651F"/>
    <w:multiLevelType w:val="hybridMultilevel"/>
    <w:tmpl w:val="29E815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6E1BBF"/>
    <w:multiLevelType w:val="multilevel"/>
    <w:tmpl w:val="5418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8D507B"/>
    <w:multiLevelType w:val="hybridMultilevel"/>
    <w:tmpl w:val="AC140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B3579"/>
    <w:multiLevelType w:val="hybridMultilevel"/>
    <w:tmpl w:val="FABE0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9681D"/>
    <w:multiLevelType w:val="hybridMultilevel"/>
    <w:tmpl w:val="E6F60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10"/>
  </w:num>
  <w:num w:numId="9">
    <w:abstractNumId w:val="21"/>
  </w:num>
  <w:num w:numId="10">
    <w:abstractNumId w:val="19"/>
  </w:num>
  <w:num w:numId="11">
    <w:abstractNumId w:val="15"/>
  </w:num>
  <w:num w:numId="12">
    <w:abstractNumId w:val="13"/>
  </w:num>
  <w:num w:numId="13">
    <w:abstractNumId w:val="17"/>
  </w:num>
  <w:num w:numId="14">
    <w:abstractNumId w:val="5"/>
  </w:num>
  <w:num w:numId="15">
    <w:abstractNumId w:val="4"/>
  </w:num>
  <w:num w:numId="16">
    <w:abstractNumId w:val="18"/>
  </w:num>
  <w:num w:numId="17">
    <w:abstractNumId w:val="20"/>
  </w:num>
  <w:num w:numId="18">
    <w:abstractNumId w:val="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6"/>
  </w:num>
  <w:num w:numId="22">
    <w:abstractNumId w:val="9"/>
  </w:num>
  <w:num w:numId="2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itlin Rickard">
    <w15:presenceInfo w15:providerId="AD" w15:userId="S::caitlin.rickard@wmc.org.uk::65cc0732-cb68-4fb6-991d-c3809750a3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DF"/>
    <w:rsid w:val="0001543D"/>
    <w:rsid w:val="00020C02"/>
    <w:rsid w:val="000369E8"/>
    <w:rsid w:val="000402A9"/>
    <w:rsid w:val="000455E9"/>
    <w:rsid w:val="000505EC"/>
    <w:rsid w:val="000675C1"/>
    <w:rsid w:val="000675DA"/>
    <w:rsid w:val="0007039C"/>
    <w:rsid w:val="00076AFB"/>
    <w:rsid w:val="00080ED5"/>
    <w:rsid w:val="00096CD5"/>
    <w:rsid w:val="000B54A8"/>
    <w:rsid w:val="000B7775"/>
    <w:rsid w:val="000C407A"/>
    <w:rsid w:val="000C4D20"/>
    <w:rsid w:val="000D65D9"/>
    <w:rsid w:val="000E3249"/>
    <w:rsid w:val="000E3BBA"/>
    <w:rsid w:val="000E6374"/>
    <w:rsid w:val="000F612A"/>
    <w:rsid w:val="000F6C94"/>
    <w:rsid w:val="00105ED4"/>
    <w:rsid w:val="001175B8"/>
    <w:rsid w:val="001200EA"/>
    <w:rsid w:val="00134056"/>
    <w:rsid w:val="00152DC0"/>
    <w:rsid w:val="00154364"/>
    <w:rsid w:val="00163137"/>
    <w:rsid w:val="00177476"/>
    <w:rsid w:val="00184F6F"/>
    <w:rsid w:val="00191A79"/>
    <w:rsid w:val="0019731D"/>
    <w:rsid w:val="001B4E22"/>
    <w:rsid w:val="001C69C9"/>
    <w:rsid w:val="001D3952"/>
    <w:rsid w:val="001E065B"/>
    <w:rsid w:val="001E2FF2"/>
    <w:rsid w:val="001F7EAD"/>
    <w:rsid w:val="002151FB"/>
    <w:rsid w:val="00231A5A"/>
    <w:rsid w:val="002445A0"/>
    <w:rsid w:val="0024499A"/>
    <w:rsid w:val="00246A56"/>
    <w:rsid w:val="00252AEE"/>
    <w:rsid w:val="00256689"/>
    <w:rsid w:val="00256B92"/>
    <w:rsid w:val="00257A40"/>
    <w:rsid w:val="00261DFF"/>
    <w:rsid w:val="00264643"/>
    <w:rsid w:val="002707C1"/>
    <w:rsid w:val="00277C33"/>
    <w:rsid w:val="0028157C"/>
    <w:rsid w:val="002A7170"/>
    <w:rsid w:val="002B1450"/>
    <w:rsid w:val="002D453B"/>
    <w:rsid w:val="002D4544"/>
    <w:rsid w:val="002D7AE4"/>
    <w:rsid w:val="002E4420"/>
    <w:rsid w:val="002F1055"/>
    <w:rsid w:val="00303501"/>
    <w:rsid w:val="00310F8A"/>
    <w:rsid w:val="003220F8"/>
    <w:rsid w:val="00336EE9"/>
    <w:rsid w:val="00337D2E"/>
    <w:rsid w:val="003647EA"/>
    <w:rsid w:val="00366746"/>
    <w:rsid w:val="00380F3D"/>
    <w:rsid w:val="003953C8"/>
    <w:rsid w:val="003B43B5"/>
    <w:rsid w:val="003B719E"/>
    <w:rsid w:val="003D09BF"/>
    <w:rsid w:val="003D0FF8"/>
    <w:rsid w:val="003D47C3"/>
    <w:rsid w:val="003D4BB7"/>
    <w:rsid w:val="003E5853"/>
    <w:rsid w:val="003E682C"/>
    <w:rsid w:val="003F3DC6"/>
    <w:rsid w:val="003F7009"/>
    <w:rsid w:val="003F7621"/>
    <w:rsid w:val="004028C5"/>
    <w:rsid w:val="004132B6"/>
    <w:rsid w:val="00420B38"/>
    <w:rsid w:val="0042780D"/>
    <w:rsid w:val="00427E0E"/>
    <w:rsid w:val="0043152A"/>
    <w:rsid w:val="00435263"/>
    <w:rsid w:val="00447D67"/>
    <w:rsid w:val="0045263B"/>
    <w:rsid w:val="00452A76"/>
    <w:rsid w:val="004631BC"/>
    <w:rsid w:val="00467485"/>
    <w:rsid w:val="00470EC9"/>
    <w:rsid w:val="00472B0C"/>
    <w:rsid w:val="0049715A"/>
    <w:rsid w:val="004A027F"/>
    <w:rsid w:val="004A4827"/>
    <w:rsid w:val="004C0F21"/>
    <w:rsid w:val="004C6BBD"/>
    <w:rsid w:val="004E085E"/>
    <w:rsid w:val="004E6E03"/>
    <w:rsid w:val="004E7C38"/>
    <w:rsid w:val="004F5F96"/>
    <w:rsid w:val="00502D70"/>
    <w:rsid w:val="0050401E"/>
    <w:rsid w:val="00520473"/>
    <w:rsid w:val="0052052A"/>
    <w:rsid w:val="00535D2D"/>
    <w:rsid w:val="00554806"/>
    <w:rsid w:val="00555F0D"/>
    <w:rsid w:val="0056092C"/>
    <w:rsid w:val="005640CB"/>
    <w:rsid w:val="00564F2F"/>
    <w:rsid w:val="00566048"/>
    <w:rsid w:val="0059189F"/>
    <w:rsid w:val="0059453B"/>
    <w:rsid w:val="00596FD7"/>
    <w:rsid w:val="005A2CEE"/>
    <w:rsid w:val="005A371E"/>
    <w:rsid w:val="005B3AC9"/>
    <w:rsid w:val="005D33EC"/>
    <w:rsid w:val="005D3A79"/>
    <w:rsid w:val="005D6060"/>
    <w:rsid w:val="005E3A82"/>
    <w:rsid w:val="005F0818"/>
    <w:rsid w:val="00600958"/>
    <w:rsid w:val="0060498C"/>
    <w:rsid w:val="0062549A"/>
    <w:rsid w:val="00633ECA"/>
    <w:rsid w:val="00634B96"/>
    <w:rsid w:val="006374DF"/>
    <w:rsid w:val="00643895"/>
    <w:rsid w:val="006448C3"/>
    <w:rsid w:val="00654381"/>
    <w:rsid w:val="0067292E"/>
    <w:rsid w:val="006735F6"/>
    <w:rsid w:val="00686474"/>
    <w:rsid w:val="006A52FF"/>
    <w:rsid w:val="006B06FF"/>
    <w:rsid w:val="006C5E2C"/>
    <w:rsid w:val="006C6A78"/>
    <w:rsid w:val="006C6EB3"/>
    <w:rsid w:val="006D22B0"/>
    <w:rsid w:val="006D2B8D"/>
    <w:rsid w:val="006D6647"/>
    <w:rsid w:val="006D7289"/>
    <w:rsid w:val="006E2117"/>
    <w:rsid w:val="006E41D0"/>
    <w:rsid w:val="006E6F19"/>
    <w:rsid w:val="006E7A35"/>
    <w:rsid w:val="0070317A"/>
    <w:rsid w:val="007050AE"/>
    <w:rsid w:val="00751FA4"/>
    <w:rsid w:val="00755265"/>
    <w:rsid w:val="00756E57"/>
    <w:rsid w:val="007661BF"/>
    <w:rsid w:val="0079232E"/>
    <w:rsid w:val="007933F9"/>
    <w:rsid w:val="00794807"/>
    <w:rsid w:val="007956DE"/>
    <w:rsid w:val="007A06D0"/>
    <w:rsid w:val="007A68CD"/>
    <w:rsid w:val="007C23F4"/>
    <w:rsid w:val="007C5BEB"/>
    <w:rsid w:val="007D0856"/>
    <w:rsid w:val="007F28FC"/>
    <w:rsid w:val="007F2AA7"/>
    <w:rsid w:val="007F4CD0"/>
    <w:rsid w:val="00802EF9"/>
    <w:rsid w:val="00826A94"/>
    <w:rsid w:val="00845406"/>
    <w:rsid w:val="00850AC9"/>
    <w:rsid w:val="0089007B"/>
    <w:rsid w:val="00891CCB"/>
    <w:rsid w:val="0089537B"/>
    <w:rsid w:val="008A60C7"/>
    <w:rsid w:val="008B51D3"/>
    <w:rsid w:val="008D5168"/>
    <w:rsid w:val="008D62C9"/>
    <w:rsid w:val="008E0D4B"/>
    <w:rsid w:val="008E2C90"/>
    <w:rsid w:val="008E42C4"/>
    <w:rsid w:val="008E674A"/>
    <w:rsid w:val="008F0B82"/>
    <w:rsid w:val="008F0E82"/>
    <w:rsid w:val="008F56BD"/>
    <w:rsid w:val="008F5BF8"/>
    <w:rsid w:val="008F7760"/>
    <w:rsid w:val="00900C48"/>
    <w:rsid w:val="00910FC0"/>
    <w:rsid w:val="0091124E"/>
    <w:rsid w:val="00912498"/>
    <w:rsid w:val="009132E1"/>
    <w:rsid w:val="009242EF"/>
    <w:rsid w:val="00936027"/>
    <w:rsid w:val="00937047"/>
    <w:rsid w:val="00947B08"/>
    <w:rsid w:val="00951AC1"/>
    <w:rsid w:val="00951B01"/>
    <w:rsid w:val="009566BF"/>
    <w:rsid w:val="00957C34"/>
    <w:rsid w:val="009A16C1"/>
    <w:rsid w:val="009B703B"/>
    <w:rsid w:val="009D72DF"/>
    <w:rsid w:val="00A01F94"/>
    <w:rsid w:val="00A0321F"/>
    <w:rsid w:val="00A07271"/>
    <w:rsid w:val="00A121BA"/>
    <w:rsid w:val="00A1323E"/>
    <w:rsid w:val="00A2175B"/>
    <w:rsid w:val="00A3150B"/>
    <w:rsid w:val="00A37D9B"/>
    <w:rsid w:val="00A4116C"/>
    <w:rsid w:val="00A51435"/>
    <w:rsid w:val="00A62286"/>
    <w:rsid w:val="00A6484E"/>
    <w:rsid w:val="00A7344E"/>
    <w:rsid w:val="00A97E39"/>
    <w:rsid w:val="00AA4234"/>
    <w:rsid w:val="00AA73FD"/>
    <w:rsid w:val="00AF2AF2"/>
    <w:rsid w:val="00B01DD8"/>
    <w:rsid w:val="00B03FB2"/>
    <w:rsid w:val="00B0787B"/>
    <w:rsid w:val="00B168AF"/>
    <w:rsid w:val="00B16B16"/>
    <w:rsid w:val="00B43CD9"/>
    <w:rsid w:val="00B47F09"/>
    <w:rsid w:val="00B64265"/>
    <w:rsid w:val="00B674D1"/>
    <w:rsid w:val="00B721DF"/>
    <w:rsid w:val="00B723EA"/>
    <w:rsid w:val="00B86C53"/>
    <w:rsid w:val="00B96634"/>
    <w:rsid w:val="00BB108B"/>
    <w:rsid w:val="00BC0930"/>
    <w:rsid w:val="00BC341D"/>
    <w:rsid w:val="00BC672A"/>
    <w:rsid w:val="00BD26E0"/>
    <w:rsid w:val="00C01BC7"/>
    <w:rsid w:val="00C01D54"/>
    <w:rsid w:val="00C058DB"/>
    <w:rsid w:val="00C13D62"/>
    <w:rsid w:val="00C221B8"/>
    <w:rsid w:val="00C47DDA"/>
    <w:rsid w:val="00C54130"/>
    <w:rsid w:val="00C63503"/>
    <w:rsid w:val="00C7283D"/>
    <w:rsid w:val="00C75A2F"/>
    <w:rsid w:val="00C96071"/>
    <w:rsid w:val="00CA20B9"/>
    <w:rsid w:val="00CA4C33"/>
    <w:rsid w:val="00CB026A"/>
    <w:rsid w:val="00CD3D52"/>
    <w:rsid w:val="00CE1FB6"/>
    <w:rsid w:val="00D00FBB"/>
    <w:rsid w:val="00D04B3B"/>
    <w:rsid w:val="00D21562"/>
    <w:rsid w:val="00D22461"/>
    <w:rsid w:val="00D52165"/>
    <w:rsid w:val="00D7093F"/>
    <w:rsid w:val="00D723A2"/>
    <w:rsid w:val="00D77970"/>
    <w:rsid w:val="00D81183"/>
    <w:rsid w:val="00D81604"/>
    <w:rsid w:val="00D90F58"/>
    <w:rsid w:val="00DA1AD1"/>
    <w:rsid w:val="00DA60F2"/>
    <w:rsid w:val="00DB7F40"/>
    <w:rsid w:val="00DC349C"/>
    <w:rsid w:val="00DE0291"/>
    <w:rsid w:val="00DE2090"/>
    <w:rsid w:val="00DE2382"/>
    <w:rsid w:val="00DE7995"/>
    <w:rsid w:val="00DF3337"/>
    <w:rsid w:val="00DF7A11"/>
    <w:rsid w:val="00E15912"/>
    <w:rsid w:val="00E369DE"/>
    <w:rsid w:val="00E408FC"/>
    <w:rsid w:val="00E56713"/>
    <w:rsid w:val="00E61019"/>
    <w:rsid w:val="00E62569"/>
    <w:rsid w:val="00E66896"/>
    <w:rsid w:val="00E80554"/>
    <w:rsid w:val="00E97238"/>
    <w:rsid w:val="00EA2D6C"/>
    <w:rsid w:val="00EB624F"/>
    <w:rsid w:val="00EB662C"/>
    <w:rsid w:val="00ED1D39"/>
    <w:rsid w:val="00ED7DA7"/>
    <w:rsid w:val="00EE2E44"/>
    <w:rsid w:val="00EF25AD"/>
    <w:rsid w:val="00F05E89"/>
    <w:rsid w:val="00F14366"/>
    <w:rsid w:val="00F150B4"/>
    <w:rsid w:val="00F313BF"/>
    <w:rsid w:val="00F430C0"/>
    <w:rsid w:val="00F46F41"/>
    <w:rsid w:val="00F47951"/>
    <w:rsid w:val="00F52D42"/>
    <w:rsid w:val="00F5573F"/>
    <w:rsid w:val="00F67A63"/>
    <w:rsid w:val="00F73471"/>
    <w:rsid w:val="00F7471D"/>
    <w:rsid w:val="00F756DF"/>
    <w:rsid w:val="00F775CB"/>
    <w:rsid w:val="00F80ABA"/>
    <w:rsid w:val="00F82412"/>
    <w:rsid w:val="00F855A6"/>
    <w:rsid w:val="00FA7096"/>
    <w:rsid w:val="00FB3394"/>
    <w:rsid w:val="00FC426F"/>
    <w:rsid w:val="00FC62F5"/>
    <w:rsid w:val="00FC6D7C"/>
    <w:rsid w:val="00FD0FD0"/>
    <w:rsid w:val="00FD15C7"/>
    <w:rsid w:val="00FD2E9C"/>
    <w:rsid w:val="00FE183E"/>
    <w:rsid w:val="00FE6EFE"/>
    <w:rsid w:val="00FF2F02"/>
    <w:rsid w:val="00FF4227"/>
    <w:rsid w:val="01040418"/>
    <w:rsid w:val="022FFA42"/>
    <w:rsid w:val="025F1C10"/>
    <w:rsid w:val="03628AE8"/>
    <w:rsid w:val="04619339"/>
    <w:rsid w:val="050DF4B6"/>
    <w:rsid w:val="05EF4173"/>
    <w:rsid w:val="066CB001"/>
    <w:rsid w:val="0726D9F5"/>
    <w:rsid w:val="081D0EAE"/>
    <w:rsid w:val="08505757"/>
    <w:rsid w:val="08BE7A55"/>
    <w:rsid w:val="0926A6A3"/>
    <w:rsid w:val="0943C803"/>
    <w:rsid w:val="09D689A8"/>
    <w:rsid w:val="0A0A3433"/>
    <w:rsid w:val="0A51790B"/>
    <w:rsid w:val="0AA8166E"/>
    <w:rsid w:val="0B704BFF"/>
    <w:rsid w:val="0C14A112"/>
    <w:rsid w:val="0D679272"/>
    <w:rsid w:val="0F6B933E"/>
    <w:rsid w:val="1033DD4D"/>
    <w:rsid w:val="10823636"/>
    <w:rsid w:val="1197D98F"/>
    <w:rsid w:val="12304370"/>
    <w:rsid w:val="1669170E"/>
    <w:rsid w:val="170CB7D3"/>
    <w:rsid w:val="17CCC89E"/>
    <w:rsid w:val="18482CF9"/>
    <w:rsid w:val="196E07B3"/>
    <w:rsid w:val="1A1B1636"/>
    <w:rsid w:val="1A4C84EE"/>
    <w:rsid w:val="1AE7FCC5"/>
    <w:rsid w:val="1B2A6357"/>
    <w:rsid w:val="1B5E40D9"/>
    <w:rsid w:val="1B79393B"/>
    <w:rsid w:val="1B96C717"/>
    <w:rsid w:val="1BEE1F51"/>
    <w:rsid w:val="1DF0D26F"/>
    <w:rsid w:val="1E53E9A1"/>
    <w:rsid w:val="1EB1F6EB"/>
    <w:rsid w:val="1ED434E7"/>
    <w:rsid w:val="1F6FFBDE"/>
    <w:rsid w:val="1FC47F35"/>
    <w:rsid w:val="207579FB"/>
    <w:rsid w:val="207B6E48"/>
    <w:rsid w:val="208A185A"/>
    <w:rsid w:val="20BA0890"/>
    <w:rsid w:val="20EBC93F"/>
    <w:rsid w:val="212815B8"/>
    <w:rsid w:val="2142A33B"/>
    <w:rsid w:val="21D24407"/>
    <w:rsid w:val="21E0DEC5"/>
    <w:rsid w:val="21E23A71"/>
    <w:rsid w:val="227BE607"/>
    <w:rsid w:val="22A5F128"/>
    <w:rsid w:val="23AD1ABD"/>
    <w:rsid w:val="240B7BEA"/>
    <w:rsid w:val="24D5FA8E"/>
    <w:rsid w:val="250DE4F8"/>
    <w:rsid w:val="25AE81CD"/>
    <w:rsid w:val="25DE4059"/>
    <w:rsid w:val="2712543A"/>
    <w:rsid w:val="276695E8"/>
    <w:rsid w:val="28EBF1CC"/>
    <w:rsid w:val="2917E162"/>
    <w:rsid w:val="2933279D"/>
    <w:rsid w:val="294BB882"/>
    <w:rsid w:val="2A39E1A1"/>
    <w:rsid w:val="2B0417F6"/>
    <w:rsid w:val="2B95F1E1"/>
    <w:rsid w:val="2BABF479"/>
    <w:rsid w:val="2BB9C4CC"/>
    <w:rsid w:val="2C157C4B"/>
    <w:rsid w:val="2D2BF3FC"/>
    <w:rsid w:val="2D517EE6"/>
    <w:rsid w:val="2DB4FDB1"/>
    <w:rsid w:val="2EAD485F"/>
    <w:rsid w:val="2EAE950D"/>
    <w:rsid w:val="2F1A9C24"/>
    <w:rsid w:val="2FA6B8C4"/>
    <w:rsid w:val="2FC43E24"/>
    <w:rsid w:val="30F9E62F"/>
    <w:rsid w:val="325BBC34"/>
    <w:rsid w:val="32AF4777"/>
    <w:rsid w:val="33B9BAB2"/>
    <w:rsid w:val="3415153E"/>
    <w:rsid w:val="34A4F8A7"/>
    <w:rsid w:val="354CD6F7"/>
    <w:rsid w:val="35D0E9E1"/>
    <w:rsid w:val="36A2CA47"/>
    <w:rsid w:val="36E01C27"/>
    <w:rsid w:val="373484BD"/>
    <w:rsid w:val="37ACAA42"/>
    <w:rsid w:val="37E73DE3"/>
    <w:rsid w:val="3885A3F1"/>
    <w:rsid w:val="3A9C2F12"/>
    <w:rsid w:val="3AC8AE68"/>
    <w:rsid w:val="3B0123AC"/>
    <w:rsid w:val="3B8947A5"/>
    <w:rsid w:val="3BBFB65E"/>
    <w:rsid w:val="3C362990"/>
    <w:rsid w:val="3D2417F0"/>
    <w:rsid w:val="3D58550C"/>
    <w:rsid w:val="3D5B86BF"/>
    <w:rsid w:val="3EF4B657"/>
    <w:rsid w:val="3F166DBE"/>
    <w:rsid w:val="3F1C4B92"/>
    <w:rsid w:val="417A7839"/>
    <w:rsid w:val="41F38C50"/>
    <w:rsid w:val="4248979F"/>
    <w:rsid w:val="43301354"/>
    <w:rsid w:val="450A454C"/>
    <w:rsid w:val="450CAF3B"/>
    <w:rsid w:val="45245A0E"/>
    <w:rsid w:val="4545FD75"/>
    <w:rsid w:val="45C3B45B"/>
    <w:rsid w:val="4693BEE3"/>
    <w:rsid w:val="46E63785"/>
    <w:rsid w:val="47842F32"/>
    <w:rsid w:val="47A4AAC9"/>
    <w:rsid w:val="48B4EAFB"/>
    <w:rsid w:val="4A7F3E24"/>
    <w:rsid w:val="4AA48029"/>
    <w:rsid w:val="4AD9258D"/>
    <w:rsid w:val="4C6A37A0"/>
    <w:rsid w:val="4CAADCC5"/>
    <w:rsid w:val="4CCD8464"/>
    <w:rsid w:val="4D4AF5B9"/>
    <w:rsid w:val="4E2E25B9"/>
    <w:rsid w:val="4E7E2B2C"/>
    <w:rsid w:val="4E9C290F"/>
    <w:rsid w:val="4EDCC495"/>
    <w:rsid w:val="4F62A663"/>
    <w:rsid w:val="513F8185"/>
    <w:rsid w:val="51496C2E"/>
    <w:rsid w:val="51D9423D"/>
    <w:rsid w:val="5290AAFC"/>
    <w:rsid w:val="542E8FA2"/>
    <w:rsid w:val="56C850C9"/>
    <w:rsid w:val="57421E94"/>
    <w:rsid w:val="57C86F71"/>
    <w:rsid w:val="580810B5"/>
    <w:rsid w:val="586F6BD8"/>
    <w:rsid w:val="58745D17"/>
    <w:rsid w:val="591612E9"/>
    <w:rsid w:val="598EF7C6"/>
    <w:rsid w:val="5AAFD815"/>
    <w:rsid w:val="5ABE6CC1"/>
    <w:rsid w:val="5B21BD24"/>
    <w:rsid w:val="5B309838"/>
    <w:rsid w:val="5BFEE054"/>
    <w:rsid w:val="5CFD90E5"/>
    <w:rsid w:val="5D80287E"/>
    <w:rsid w:val="5E2AC840"/>
    <w:rsid w:val="5EC4C2A2"/>
    <w:rsid w:val="5F2F475D"/>
    <w:rsid w:val="607C7482"/>
    <w:rsid w:val="61AAE80B"/>
    <w:rsid w:val="61EC74CC"/>
    <w:rsid w:val="627804C3"/>
    <w:rsid w:val="627A51F2"/>
    <w:rsid w:val="62A72056"/>
    <w:rsid w:val="62CFEAB8"/>
    <w:rsid w:val="65BF3B8F"/>
    <w:rsid w:val="6630792A"/>
    <w:rsid w:val="666D20D3"/>
    <w:rsid w:val="66A7D523"/>
    <w:rsid w:val="66C2D129"/>
    <w:rsid w:val="66C580F9"/>
    <w:rsid w:val="676C609B"/>
    <w:rsid w:val="6799BBBE"/>
    <w:rsid w:val="67B20832"/>
    <w:rsid w:val="67B7FCD1"/>
    <w:rsid w:val="6855B618"/>
    <w:rsid w:val="6868D469"/>
    <w:rsid w:val="69987058"/>
    <w:rsid w:val="69A7F4C2"/>
    <w:rsid w:val="6A5DDBB5"/>
    <w:rsid w:val="6B1D6911"/>
    <w:rsid w:val="6D04E6CE"/>
    <w:rsid w:val="6E45C387"/>
    <w:rsid w:val="6EE11914"/>
    <w:rsid w:val="6F12822F"/>
    <w:rsid w:val="7115F4A0"/>
    <w:rsid w:val="71497D70"/>
    <w:rsid w:val="72FBC1DE"/>
    <w:rsid w:val="733D70C0"/>
    <w:rsid w:val="738EC444"/>
    <w:rsid w:val="73D0200A"/>
    <w:rsid w:val="75A8E06A"/>
    <w:rsid w:val="762BF2D8"/>
    <w:rsid w:val="780C552F"/>
    <w:rsid w:val="780E3422"/>
    <w:rsid w:val="7857125A"/>
    <w:rsid w:val="788E49CC"/>
    <w:rsid w:val="791209B9"/>
    <w:rsid w:val="79219576"/>
    <w:rsid w:val="79B444C0"/>
    <w:rsid w:val="7C17A35D"/>
    <w:rsid w:val="7D67F288"/>
    <w:rsid w:val="7DD8AD71"/>
    <w:rsid w:val="7E5B53E3"/>
    <w:rsid w:val="7EB4F9C2"/>
    <w:rsid w:val="7F29CFFF"/>
    <w:rsid w:val="7F42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362F3DD"/>
  <w15:docId w15:val="{45FB5254-8CC1-446C-A186-1047B62A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Verdana" w:hAnsi="Verdana"/>
      <w:b/>
      <w:bCs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4CD0"/>
    <w:pPr>
      <w:ind w:left="720"/>
      <w:contextualSpacing/>
    </w:pPr>
    <w:rPr>
      <w:rFonts w:ascii="Arial" w:eastAsiaTheme="minorHAnsi" w:hAnsi="Arial" w:cs="Arial"/>
      <w:lang w:val="en-GB"/>
    </w:rPr>
  </w:style>
  <w:style w:type="paragraph" w:customStyle="1" w:styleId="DefaultText">
    <w:name w:val="Default Text"/>
    <w:basedOn w:val="Normal"/>
    <w:rsid w:val="007F4CD0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GB"/>
    </w:rPr>
  </w:style>
  <w:style w:type="character" w:styleId="CommentReference">
    <w:name w:val="annotation reference"/>
    <w:basedOn w:val="DefaultParagraphFont"/>
    <w:uiPriority w:val="99"/>
    <w:rsid w:val="00520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0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52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0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052A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5205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052A"/>
    <w:rPr>
      <w:rFonts w:ascii="Segoe UI" w:hAnsi="Segoe UI" w:cs="Segoe UI"/>
      <w:sz w:val="18"/>
      <w:szCs w:val="18"/>
      <w:lang w:val="en-US" w:eastAsia="en-US"/>
    </w:rPr>
  </w:style>
  <w:style w:type="table" w:customStyle="1" w:styleId="TableGrid1">
    <w:name w:val="Table Grid1"/>
    <w:rsid w:val="000E324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8F56BD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A7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F7760"/>
    <w:rPr>
      <w:b/>
      <w:bCs/>
    </w:rPr>
  </w:style>
  <w:style w:type="character" w:styleId="FollowedHyperlink">
    <w:name w:val="FollowedHyperlink"/>
    <w:basedOn w:val="DefaultParagraphFont"/>
    <w:rsid w:val="00F775C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401E"/>
    <w:pPr>
      <w:spacing w:before="100" w:beforeAutospacing="1" w:after="100" w:afterAutospacing="1"/>
    </w:pPr>
    <w:rPr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7344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953C8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3953C8"/>
  </w:style>
  <w:style w:type="character" w:customStyle="1" w:styleId="eop">
    <w:name w:val="eop"/>
    <w:basedOn w:val="DefaultParagraphFont"/>
    <w:rsid w:val="00395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s://www.smartsurvey.co.uk/s/RVYKH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fd65e2-8327-4090-bfda-b646aeec1bcb" xsi:nil="true"/>
    <lcf76f155ced4ddcb4097134ff3c332f xmlns="af000183-42be-4d10-b0f7-1209e312c2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E9552813F9241A1BA28DEFC977696" ma:contentTypeVersion="11" ma:contentTypeDescription="Create a new document." ma:contentTypeScope="" ma:versionID="475e085585ec83f1df2da93cb5d434d1">
  <xsd:schema xmlns:xsd="http://www.w3.org/2001/XMLSchema" xmlns:xs="http://www.w3.org/2001/XMLSchema" xmlns:p="http://schemas.microsoft.com/office/2006/metadata/properties" xmlns:ns2="af000183-42be-4d10-b0f7-1209e312c2f2" xmlns:ns3="65fd65e2-8327-4090-bfda-b646aeec1bcb" targetNamespace="http://schemas.microsoft.com/office/2006/metadata/properties" ma:root="true" ma:fieldsID="add8c7afa391d0d58447b01cceae9047" ns2:_="" ns3:_="">
    <xsd:import namespace="af000183-42be-4d10-b0f7-1209e312c2f2"/>
    <xsd:import namespace="65fd65e2-8327-4090-bfda-b646aeec1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00183-42be-4d10-b0f7-1209e312c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d65e2-8327-4090-bfda-b646aeec1bc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30cac89-daa1-4830-9942-17a7b84e1d35}" ma:internalName="TaxCatchAll" ma:showField="CatchAllData" ma:web="65fd65e2-8327-4090-bfda-b646aeec1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D0647C-4840-4A55-820C-F40DD2459F6E}">
  <ds:schemaRefs>
    <ds:schemaRef ds:uri="http://schemas.microsoft.com/office/2006/metadata/properties"/>
    <ds:schemaRef ds:uri="http://schemas.microsoft.com/office/infopath/2007/PartnerControls"/>
    <ds:schemaRef ds:uri="65fd65e2-8327-4090-bfda-b646aeec1bcb"/>
    <ds:schemaRef ds:uri="af000183-42be-4d10-b0f7-1209e312c2f2"/>
  </ds:schemaRefs>
</ds:datastoreItem>
</file>

<file path=customXml/itemProps2.xml><?xml version="1.0" encoding="utf-8"?>
<ds:datastoreItem xmlns:ds="http://schemas.openxmlformats.org/officeDocument/2006/customXml" ds:itemID="{D2539EF2-9F4E-4869-B081-42707D5D96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1A676-F0D5-4D33-8860-5BDE75BE6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00183-42be-4d10-b0f7-1209e312c2f2"/>
    <ds:schemaRef ds:uri="65fd65e2-8327-4090-bfda-b646aeec1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 Council for the Voluntary &amp; Non-profit Sector</Company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Barbour</dc:creator>
  <cp:lastModifiedBy>Tom Ayres</cp:lastModifiedBy>
  <cp:revision>2</cp:revision>
  <cp:lastPrinted>2023-06-05T15:59:00Z</cp:lastPrinted>
  <dcterms:created xsi:type="dcterms:W3CDTF">2023-06-06T17:48:00Z</dcterms:created>
  <dcterms:modified xsi:type="dcterms:W3CDTF">2023-06-06T17:48:00Z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0x010100779E9552813F9241A1BA28DEFC977696</vt:lpwstr>
  </property>
  <property fmtid="{D5CDD505-2E9C-101B-9397-08002B2CF9AE}" pid="3" name="Order">
    <vt:r8>7029300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